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after="156"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ascii="仿宋" w:hAnsi="仿宋" w:eastAsia="仿宋" w:cs="仿宋"/>
          <w:sz w:val="36"/>
          <w:szCs w:val="36"/>
        </w:rPr>
        <w:t>信息与网络中心上网行为审计设备采购招标项目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二〇一七年四月十七日</w:t>
      </w:r>
    </w:p>
    <w:p>
      <w:pPr>
        <w:spacing w:afterLines="50"/>
        <w:jc w:val="center"/>
        <w:rPr>
          <w:rFonts w:ascii="黑体" w:hAnsi="黑体" w:eastAsia="黑体" w:cs="黑体"/>
          <w:sz w:val="52"/>
          <w:szCs w:val="52"/>
        </w:rPr>
        <w:sectPr>
          <w:headerReference r:id="rId5" w:type="first"/>
          <w:headerReference r:id="rId3" w:type="default"/>
          <w:footerReference r:id="rId6" w:type="default"/>
          <w:headerReference r:id="rId4" w:type="even"/>
          <w:footerReference r:id="rId7" w:type="even"/>
          <w:pgSz w:w="11906" w:h="16838"/>
          <w:pgMar w:top="1440" w:right="964" w:bottom="1440" w:left="918" w:header="851" w:footer="992" w:gutter="0"/>
          <w:pgNumType w:start="1"/>
          <w:cols w:space="720" w:num="1"/>
          <w:titlePg/>
          <w:docGrid w:type="lines" w:linePitch="312" w:charSpace="0"/>
        </w:sectPr>
      </w:pPr>
    </w:p>
    <w:p>
      <w:pPr>
        <w:spacing w:afterLines="50"/>
        <w:jc w:val="center"/>
        <w:rPr>
          <w:rFonts w:ascii="黑体" w:hAnsi="黑体" w:eastAsia="黑体" w:cs="黑体"/>
          <w:sz w:val="52"/>
          <w:szCs w:val="52"/>
        </w:rPr>
      </w:pPr>
      <w:r>
        <w:rPr>
          <w:rFonts w:hint="eastAsia" w:ascii="黑体" w:hAnsi="黑体" w:eastAsia="黑体" w:cs="黑体"/>
          <w:sz w:val="52"/>
          <w:szCs w:val="52"/>
        </w:rPr>
        <w:t>目  录</w:t>
      </w:r>
    </w:p>
    <w:p>
      <w:pPr>
        <w:pStyle w:val="18"/>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3"/>
          <w:rFonts w:hint="eastAsia" w:ascii="黑体" w:hAnsi="黑体" w:eastAsia="黑体"/>
          <w:sz w:val="24"/>
        </w:rPr>
        <w:t>第一部分</w:t>
      </w:r>
      <w:r>
        <w:rPr>
          <w:rStyle w:val="23"/>
          <w:rFonts w:ascii="黑体" w:hAnsi="黑体" w:eastAsia="黑体"/>
          <w:sz w:val="24"/>
        </w:rPr>
        <w:t xml:space="preserve"> </w:t>
      </w:r>
      <w:r>
        <w:rPr>
          <w:rStyle w:val="23"/>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3"/>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3"/>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3"/>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3"/>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3"/>
          <w:rFonts w:hint="eastAsia" w:ascii="黑体" w:hAnsi="黑体" w:eastAsia="黑体" w:cs="黑体"/>
          <w:sz w:val="24"/>
        </w:rPr>
        <w:t>第二部分</w:t>
      </w:r>
      <w:r>
        <w:rPr>
          <w:rStyle w:val="23"/>
          <w:rFonts w:ascii="黑体" w:hAnsi="黑体" w:eastAsia="黑体" w:cs="黑体"/>
          <w:sz w:val="24"/>
        </w:rPr>
        <w:t xml:space="preserve"> </w:t>
      </w:r>
      <w:r>
        <w:rPr>
          <w:rStyle w:val="23"/>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3"/>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3"/>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3"/>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3"/>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3"/>
          <w:rFonts w:hint="eastAsia" w:ascii="黑体" w:hAnsi="黑体" w:eastAsia="黑体" w:cs="黑体"/>
          <w:sz w:val="24"/>
        </w:rPr>
        <w:t>第三部分</w:t>
      </w:r>
      <w:r>
        <w:rPr>
          <w:rStyle w:val="23"/>
          <w:rFonts w:ascii="黑体" w:hAnsi="黑体" w:eastAsia="黑体" w:cs="黑体"/>
          <w:sz w:val="24"/>
        </w:rPr>
        <w:t xml:space="preserve"> </w:t>
      </w:r>
      <w:r>
        <w:rPr>
          <w:rStyle w:val="23"/>
          <w:rFonts w:hint="eastAsia" w:ascii="黑体" w:hAnsi="黑体" w:eastAsia="黑体" w:cs="黑体"/>
          <w:sz w:val="24"/>
        </w:rPr>
        <w:t>招标项目清单及技术参数要求</w:t>
      </w:r>
      <w:r>
        <w:rPr>
          <w:sz w:val="24"/>
        </w:rPr>
        <w:tab/>
      </w:r>
      <w:r>
        <w:rPr>
          <w:rFonts w:hint="eastAsia"/>
          <w:sz w:val="24"/>
        </w:rPr>
        <w:t>1</w:t>
      </w:r>
      <w:r>
        <w:rPr>
          <w:rFonts w:hint="eastAsia"/>
          <w:sz w:val="24"/>
        </w:rPr>
        <w:fldChar w:fldCharType="end"/>
      </w:r>
      <w:r>
        <w:rPr>
          <w:rFonts w:hint="eastAsia"/>
          <w:sz w:val="24"/>
        </w:rPr>
        <w:t>0</w:t>
      </w:r>
    </w:p>
    <w:p>
      <w:pPr>
        <w:pStyle w:val="18"/>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3"/>
          <w:rFonts w:hint="eastAsia" w:ascii="黑体" w:hAnsi="黑体" w:eastAsia="黑体" w:cs="黑体"/>
          <w:sz w:val="24"/>
        </w:rPr>
        <w:t>第四部分</w:t>
      </w:r>
      <w:r>
        <w:rPr>
          <w:rStyle w:val="23"/>
          <w:rFonts w:ascii="黑体" w:hAnsi="黑体" w:eastAsia="黑体" w:cs="黑体"/>
          <w:sz w:val="24"/>
        </w:rPr>
        <w:t xml:space="preserve"> </w:t>
      </w:r>
      <w:r>
        <w:rPr>
          <w:rStyle w:val="23"/>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3"/>
          <w:rFonts w:hint="eastAsia" w:ascii="仿宋" w:hAnsi="仿宋" w:eastAsia="仿宋" w:cs="仿宋"/>
          <w:sz w:val="24"/>
        </w:rPr>
        <w:t>一、 产品要求</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3"/>
          <w:rFonts w:hint="eastAsia" w:ascii="仿宋" w:hAnsi="仿宋" w:eastAsia="仿宋" w:cs="仿宋"/>
          <w:sz w:val="24"/>
        </w:rPr>
        <w:t>二、 供货及验收</w:t>
      </w:r>
      <w:r>
        <w:rPr>
          <w:sz w:val="24"/>
        </w:rPr>
        <w:tab/>
      </w:r>
      <w:r>
        <w:rPr>
          <w:rFonts w:hint="eastAsia"/>
          <w:sz w:val="24"/>
        </w:rPr>
        <w:t>1</w:t>
      </w:r>
      <w:r>
        <w:rPr>
          <w:rFonts w:hint="eastAsia"/>
          <w:sz w:val="24"/>
        </w:rPr>
        <w:fldChar w:fldCharType="end"/>
      </w:r>
      <w:r>
        <w:rPr>
          <w:rFonts w:hint="eastAsia"/>
          <w:sz w:val="24"/>
        </w:rPr>
        <w:t>6</w:t>
      </w:r>
    </w:p>
    <w:p>
      <w:pPr>
        <w:pStyle w:val="19"/>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3"/>
          <w:rFonts w:hint="eastAsia" w:ascii="仿宋" w:hAnsi="仿宋" w:eastAsia="仿宋" w:cs="仿宋"/>
          <w:sz w:val="24"/>
        </w:rPr>
        <w:t>三、 售后服务</w:t>
      </w:r>
      <w:r>
        <w:rPr>
          <w:sz w:val="24"/>
        </w:rPr>
        <w:tab/>
      </w:r>
      <w:r>
        <w:rPr>
          <w:rFonts w:hint="eastAsia"/>
          <w:sz w:val="24"/>
        </w:rPr>
        <w:t>1</w:t>
      </w:r>
      <w:r>
        <w:rPr>
          <w:rFonts w:hint="eastAsia"/>
          <w:sz w:val="24"/>
        </w:rPr>
        <w:fldChar w:fldCharType="end"/>
      </w:r>
      <w:r>
        <w:rPr>
          <w:rFonts w:hint="eastAsia"/>
          <w:sz w:val="24"/>
        </w:rPr>
        <w:t>7</w:t>
      </w:r>
    </w:p>
    <w:p>
      <w:pPr>
        <w:pStyle w:val="19"/>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3"/>
          <w:rFonts w:hint="eastAsia" w:ascii="仿宋" w:hAnsi="仿宋" w:eastAsia="仿宋" w:cs="仿宋"/>
          <w:sz w:val="24"/>
        </w:rPr>
        <w:t>四、 付款方式</w:t>
      </w:r>
      <w:r>
        <w:rPr>
          <w:sz w:val="24"/>
        </w:rPr>
        <w:tab/>
      </w:r>
      <w:r>
        <w:rPr>
          <w:rFonts w:hint="eastAsia"/>
          <w:sz w:val="24"/>
        </w:rPr>
        <w:t>1</w:t>
      </w:r>
      <w:r>
        <w:rPr>
          <w:rFonts w:hint="eastAsia"/>
          <w:sz w:val="24"/>
        </w:rPr>
        <w:fldChar w:fldCharType="end"/>
      </w:r>
      <w:r>
        <w:rPr>
          <w:rFonts w:hint="eastAsia"/>
          <w:sz w:val="24"/>
        </w:rPr>
        <w:t>7</w:t>
      </w:r>
    </w:p>
    <w:p>
      <w:pPr>
        <w:pStyle w:val="18"/>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3"/>
          <w:rFonts w:hint="eastAsia" w:ascii="黑体" w:hAnsi="黑体" w:eastAsia="黑体" w:cs="黑体"/>
          <w:sz w:val="24"/>
        </w:rPr>
        <w:t>第五部分</w:t>
      </w:r>
      <w:r>
        <w:rPr>
          <w:rStyle w:val="23"/>
          <w:rFonts w:ascii="黑体" w:hAnsi="黑体" w:eastAsia="黑体" w:cs="黑体"/>
          <w:sz w:val="24"/>
        </w:rPr>
        <w:t xml:space="preserve"> </w:t>
      </w:r>
      <w:r>
        <w:rPr>
          <w:rStyle w:val="23"/>
          <w:rFonts w:hint="eastAsia" w:ascii="黑体" w:hAnsi="黑体" w:eastAsia="黑体" w:cs="黑体"/>
          <w:sz w:val="24"/>
        </w:rPr>
        <w:t>附件</w:t>
      </w:r>
      <w:r>
        <w:rPr>
          <w:sz w:val="24"/>
        </w:rPr>
        <w:tab/>
      </w:r>
      <w:r>
        <w:rPr>
          <w:rFonts w:hint="eastAsia"/>
          <w:sz w:val="24"/>
        </w:rPr>
        <w:t>1</w:t>
      </w:r>
      <w:r>
        <w:rPr>
          <w:rFonts w:hint="eastAsia"/>
          <w:sz w:val="24"/>
        </w:rPr>
        <w:fldChar w:fldCharType="end"/>
      </w:r>
      <w:r>
        <w:rPr>
          <w:rFonts w:hint="eastAsia"/>
          <w:sz w:val="24"/>
        </w:rPr>
        <w:t>8</w:t>
      </w:r>
    </w:p>
    <w:p>
      <w:pPr>
        <w:pStyle w:val="19"/>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3"/>
          <w:rFonts w:hint="eastAsia" w:ascii="仿宋" w:hAnsi="仿宋" w:eastAsia="仿宋" w:cs="仿宋"/>
          <w:b/>
          <w:sz w:val="24"/>
        </w:rPr>
        <w:t>开标一览表</w:t>
      </w:r>
      <w:r>
        <w:rPr>
          <w:sz w:val="24"/>
        </w:rPr>
        <w:tab/>
      </w:r>
      <w:r>
        <w:rPr>
          <w:sz w:val="24"/>
        </w:rPr>
        <w:fldChar w:fldCharType="end"/>
      </w:r>
      <w:r>
        <w:rPr>
          <w:rFonts w:hint="eastAsia"/>
          <w:sz w:val="24"/>
        </w:rPr>
        <w:t>18</w:t>
      </w:r>
    </w:p>
    <w:p>
      <w:pPr>
        <w:pStyle w:val="19"/>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3"/>
          <w:rFonts w:hint="eastAsia" w:ascii="仿宋" w:hAnsi="仿宋" w:eastAsia="仿宋" w:cs="仿宋"/>
          <w:b/>
          <w:sz w:val="24"/>
        </w:rPr>
        <w:t>投标函</w:t>
      </w:r>
      <w:r>
        <w:rPr>
          <w:sz w:val="24"/>
        </w:rPr>
        <w:tab/>
      </w:r>
      <w:r>
        <w:rPr>
          <w:sz w:val="24"/>
        </w:rPr>
        <w:fldChar w:fldCharType="end"/>
      </w:r>
      <w:r>
        <w:rPr>
          <w:rFonts w:hint="eastAsia"/>
          <w:sz w:val="24"/>
        </w:rPr>
        <w:t>19</w:t>
      </w:r>
    </w:p>
    <w:p>
      <w:pPr>
        <w:pStyle w:val="19"/>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3"/>
          <w:rFonts w:hint="eastAsia" w:ascii="仿宋" w:hAnsi="仿宋" w:eastAsia="仿宋" w:cs="仿宋"/>
          <w:b/>
          <w:sz w:val="24"/>
        </w:rPr>
        <w:t>投标报价明细表</w:t>
      </w:r>
      <w:r>
        <w:rPr>
          <w:sz w:val="24"/>
        </w:rPr>
        <w:tab/>
      </w:r>
      <w:r>
        <w:rPr>
          <w:rFonts w:hint="eastAsia"/>
          <w:sz w:val="24"/>
        </w:rPr>
        <w:t>2</w:t>
      </w:r>
      <w:r>
        <w:rPr>
          <w:rFonts w:hint="eastAsia"/>
          <w:sz w:val="24"/>
        </w:rPr>
        <w:fldChar w:fldCharType="end"/>
      </w:r>
      <w:r>
        <w:rPr>
          <w:rFonts w:hint="eastAsia"/>
          <w:sz w:val="24"/>
        </w:rPr>
        <w:t xml:space="preserve">0 </w:t>
      </w:r>
    </w:p>
    <w:p>
      <w:pPr>
        <w:pStyle w:val="19"/>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3"/>
          <w:rFonts w:hint="eastAsia" w:ascii="仿宋" w:hAnsi="仿宋" w:eastAsia="仿宋" w:cs="仿宋"/>
          <w:b/>
          <w:sz w:val="24"/>
        </w:rPr>
        <w:t>技术参数与商务条款偏离表</w:t>
      </w:r>
      <w:r>
        <w:rPr>
          <w:sz w:val="24"/>
        </w:rPr>
        <w:tab/>
      </w:r>
      <w:r>
        <w:rPr>
          <w:sz w:val="24"/>
        </w:rPr>
        <w:fldChar w:fldCharType="end"/>
      </w:r>
      <w:r>
        <w:rPr>
          <w:rFonts w:hint="eastAsia"/>
          <w:sz w:val="24"/>
        </w:rPr>
        <w:t>21</w:t>
      </w:r>
    </w:p>
    <w:p>
      <w:pPr>
        <w:tabs>
          <w:tab w:val="left" w:pos="8545"/>
        </w:tabs>
        <w:spacing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b/>
          <w:bCs/>
          <w:kern w:val="44"/>
          <w:sz w:val="44"/>
          <w:szCs w:val="44"/>
        </w:rPr>
      </w:pPr>
      <w:bookmarkStart w:id="0" w:name="_Toc373500451"/>
      <w:bookmarkStart w:id="1" w:name="_Toc373485985"/>
      <w:bookmarkStart w:id="2" w:name="_Toc373486298"/>
      <w:bookmarkStart w:id="3" w:name="_Toc1640"/>
      <w:r>
        <w:rPr>
          <w:rFonts w:ascii="黑体" w:hAnsi="黑体" w:eastAsia="黑体"/>
        </w:rPr>
        <w:br w:type="page"/>
      </w:r>
      <w:r>
        <w:rPr>
          <w:rFonts w:hint="eastAsia" w:ascii="黑体" w:hAnsi="黑体" w:eastAsia="黑体"/>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r>
        <w:rPr>
          <w:rFonts w:hint="eastAsia" w:ascii="仿宋" w:hAnsi="仿宋" w:eastAsia="仿宋" w:cs="仿宋"/>
          <w:sz w:val="28"/>
          <w:szCs w:val="28"/>
          <w:u w:val="single"/>
        </w:rPr>
        <w:t>信息与网络中心上网行为审计设备采购招标</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6299"/>
      <w:bookmarkStart w:id="5" w:name="_Toc373500452"/>
      <w:bookmarkStart w:id="6" w:name="_Toc373485986"/>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（一）项目名称：</w:t>
      </w:r>
      <w:r>
        <w:rPr>
          <w:rFonts w:hint="eastAsia" w:ascii="仿宋" w:hAnsi="仿宋" w:eastAsia="仿宋" w:cs="仿宋"/>
          <w:sz w:val="28"/>
          <w:szCs w:val="28"/>
          <w:u w:val="single"/>
        </w:rPr>
        <w:t>信息与网络中心上网行为审计设备采购</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486300"/>
      <w:bookmarkStart w:id="8" w:name="_Toc373500453"/>
      <w:bookmarkStart w:id="9" w:name="_Toc373485987"/>
      <w:r>
        <w:rPr>
          <w:rFonts w:hint="eastAsia" w:ascii="仿宋_GB2312" w:hAnsi="仿宋_GB2312" w:eastAsia="仿宋_GB2312"/>
          <w:sz w:val="28"/>
        </w:rPr>
        <w:t>二、投标截止时间及方式</w:t>
      </w:r>
      <w:bookmarkEnd w:id="7"/>
      <w:bookmarkEnd w:id="8"/>
      <w:bookmarkEnd w:id="9"/>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2017年4月27日1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5988"/>
      <w:bookmarkStart w:id="11" w:name="_Toc373500454"/>
      <w:bookmarkStart w:id="12" w:name="_Toc373486301"/>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6302"/>
      <w:bookmarkStart w:id="14" w:name="_Toc373500455"/>
      <w:bookmarkStart w:id="15" w:name="_Toc373485989"/>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bookmarkStart w:id="82" w:name="_GoBack"/>
      <w:bookmarkEnd w:id="82"/>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Lines="100" w:afterLines="100"/>
        <w:jc w:val="center"/>
        <w:outlineLvl w:val="0"/>
        <w:rPr>
          <w:rFonts w:ascii="黑体" w:hAnsi="黑体" w:eastAsia="黑体" w:cs="黑体"/>
          <w:sz w:val="44"/>
          <w:szCs w:val="44"/>
        </w:rPr>
      </w:pPr>
      <w:bookmarkStart w:id="16" w:name="_Toc373486303"/>
      <w:bookmarkStart w:id="17" w:name="_Toc373500456"/>
      <w:bookmarkStart w:id="18" w:name="_Toc373485990"/>
    </w:p>
    <w:p>
      <w:pPr>
        <w:spacing w:beforeLines="100"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500457"/>
      <w:bookmarkStart w:id="20" w:name="_Toc373485991"/>
      <w:bookmarkStart w:id="21" w:name="_Toc373486304"/>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投标人应具有200万以上注册资金，须有能力在提供长期的技术支持及售后服务。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sz w:val="28"/>
          <w:szCs w:val="28"/>
        </w:rPr>
        <w:t>投标保证金</w:t>
      </w:r>
    </w:p>
    <w:p>
      <w:pPr>
        <w:ind w:firstLine="560"/>
        <w:rPr>
          <w:rFonts w:ascii="仿宋" w:hAnsi="仿宋" w:eastAsia="仿宋" w:cs="仿宋"/>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6305"/>
      <w:bookmarkStart w:id="23" w:name="_Toc373500458"/>
      <w:bookmarkStart w:id="24" w:name="_Toc373485992"/>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6306"/>
      <w:bookmarkStart w:id="26" w:name="_Toc373500459"/>
      <w:bookmarkStart w:id="27" w:name="_Toc373485993"/>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486307"/>
      <w:bookmarkStart w:id="29" w:name="_Toc373500460"/>
      <w:bookmarkStart w:id="30" w:name="_Toc373485994"/>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Lines="100" w:afterLines="100"/>
        <w:jc w:val="center"/>
        <w:outlineLvl w:val="0"/>
        <w:rPr>
          <w:rFonts w:ascii="黑体" w:hAnsi="黑体" w:eastAsia="黑体" w:cs="黑体"/>
          <w:sz w:val="44"/>
          <w:szCs w:val="44"/>
        </w:rPr>
      </w:pPr>
      <w:bookmarkStart w:id="31" w:name="_Toc373486308"/>
      <w:bookmarkStart w:id="32" w:name="_Toc373500461"/>
      <w:bookmarkStart w:id="33" w:name="_Toc373485995"/>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5996"/>
      <w:bookmarkStart w:id="35" w:name="_Toc373486309"/>
      <w:bookmarkStart w:id="36" w:name="_Toc373500462"/>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情况及参数，可联系</w:t>
      </w:r>
      <w:r>
        <w:rPr>
          <w:rFonts w:hint="eastAsia" w:ascii="仿宋" w:hAnsi="仿宋" w:eastAsia="仿宋" w:cs="宋体"/>
          <w:color w:val="000000"/>
          <w:kern w:val="0"/>
          <w:sz w:val="24"/>
        </w:rPr>
        <w:t>用户老师：陈润老师，</w:t>
      </w:r>
      <w:r>
        <w:rPr>
          <w:rFonts w:hint="eastAsia" w:ascii="仿宋" w:hAnsi="仿宋" w:eastAsia="仿宋"/>
          <w:sz w:val="24"/>
        </w:rPr>
        <w:t xml:space="preserve">0769-82676801、18002798337 </w:t>
      </w:r>
      <w:r>
        <w:rPr>
          <w:rFonts w:hint="eastAsia" w:ascii="仿宋" w:hAnsi="仿宋" w:eastAsia="仿宋" w:cs="宋体"/>
          <w:color w:val="000000"/>
          <w:kern w:val="0"/>
          <w:sz w:val="24"/>
        </w:rPr>
        <w:t>）</w:t>
      </w:r>
    </w:p>
    <w:p>
      <w:pPr>
        <w:jc w:val="left"/>
        <w:rPr>
          <w:rFonts w:ascii="仿宋" w:hAnsi="仿宋" w:eastAsia="仿宋" w:cs="宋体"/>
          <w:b/>
          <w:bCs/>
          <w:color w:val="FF0000"/>
          <w:kern w:val="0"/>
          <w:sz w:val="28"/>
          <w:szCs w:val="28"/>
        </w:rPr>
      </w:pPr>
      <w:r>
        <w:rPr>
          <w:rFonts w:hint="eastAsia" w:ascii="仿宋" w:hAnsi="仿宋" w:eastAsia="仿宋" w:cs="宋体"/>
          <w:b/>
          <w:bCs/>
          <w:color w:val="000000"/>
          <w:kern w:val="0"/>
          <w:sz w:val="28"/>
          <w:szCs w:val="28"/>
        </w:rPr>
        <w:t>清单</w:t>
      </w:r>
    </w:p>
    <w:p>
      <w:pPr>
        <w:outlineLvl w:val="0"/>
        <w:rPr>
          <w:rFonts w:ascii="微软雅黑" w:hAnsi="微软雅黑" w:eastAsia="微软雅黑"/>
          <w:b/>
          <w:szCs w:val="21"/>
        </w:rPr>
      </w:pPr>
      <w:r>
        <w:rPr>
          <w:rFonts w:hint="eastAsia" w:ascii="微软雅黑" w:hAnsi="微软雅黑" w:eastAsia="微软雅黑"/>
          <w:b/>
          <w:szCs w:val="21"/>
        </w:rPr>
        <w:t>性能及配置要求：</w:t>
      </w:r>
    </w:p>
    <w:tbl>
      <w:tblPr>
        <w:tblStyle w:val="25"/>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7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679" w:type="dxa"/>
            <w:vAlign w:val="center"/>
          </w:tcPr>
          <w:p>
            <w:pPr>
              <w:widowControl/>
              <w:rPr>
                <w:rFonts w:ascii="宋体" w:hAnsi="宋体"/>
                <w:b/>
                <w:kern w:val="0"/>
                <w:szCs w:val="21"/>
              </w:rPr>
            </w:pPr>
            <w:r>
              <w:rPr>
                <w:rFonts w:hint="eastAsia" w:ascii="宋体" w:hAnsi="宋体"/>
                <w:b/>
                <w:kern w:val="0"/>
                <w:szCs w:val="21"/>
              </w:rPr>
              <w:t>项目</w:t>
            </w:r>
          </w:p>
        </w:tc>
        <w:tc>
          <w:tcPr>
            <w:tcW w:w="7959" w:type="dxa"/>
            <w:vAlign w:val="center"/>
          </w:tcPr>
          <w:p>
            <w:pPr>
              <w:widowControl/>
              <w:rPr>
                <w:rFonts w:ascii="宋体" w:hAnsi="宋体"/>
                <w:b/>
                <w:kern w:val="0"/>
                <w:szCs w:val="21"/>
              </w:rPr>
            </w:pPr>
            <w:r>
              <w:rPr>
                <w:rFonts w:hint="eastAsia" w:ascii="宋体" w:hAnsi="宋体"/>
                <w:b/>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679" w:type="dxa"/>
            <w:vAlign w:val="center"/>
          </w:tcPr>
          <w:p>
            <w:pPr>
              <w:rPr>
                <w:rFonts w:ascii="宋体" w:hAnsi="宋体"/>
                <w:szCs w:val="21"/>
              </w:rPr>
            </w:pPr>
            <w:r>
              <w:rPr>
                <w:rFonts w:hint="eastAsia" w:ascii="宋体" w:hAnsi="宋体"/>
                <w:szCs w:val="21"/>
              </w:rPr>
              <w:t>吞吐量</w:t>
            </w:r>
          </w:p>
        </w:tc>
        <w:tc>
          <w:tcPr>
            <w:tcW w:w="7959" w:type="dxa"/>
            <w:vAlign w:val="center"/>
          </w:tcPr>
          <w:p>
            <w:pPr>
              <w:rPr>
                <w:rFonts w:ascii="宋体" w:hAnsi="宋体"/>
                <w:szCs w:val="21"/>
              </w:rPr>
            </w:pPr>
            <w:r>
              <w:rPr>
                <w:rFonts w:hint="eastAsia" w:ascii="宋体" w:hAnsi="宋体"/>
                <w:szCs w:val="21"/>
                <w:lang w:val="zh-CN"/>
              </w:rPr>
              <w:t>≥</w:t>
            </w:r>
            <w:r>
              <w:rPr>
                <w:rFonts w:hint="eastAsia" w:ascii="宋体" w:hAnsi="宋体"/>
                <w:szCs w:val="21"/>
              </w:rPr>
              <w:t>3.</w:t>
            </w:r>
            <w:r>
              <w:rPr>
                <w:rFonts w:ascii="宋体" w:hAnsi="宋体"/>
                <w:szCs w:val="21"/>
              </w:rPr>
              <w:t>5</w:t>
            </w:r>
            <w:r>
              <w:rPr>
                <w:rFonts w:hint="eastAsia" w:ascii="宋体" w:hAnsi="宋体"/>
                <w:szCs w:val="21"/>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79" w:type="dxa"/>
            <w:vAlign w:val="center"/>
          </w:tcPr>
          <w:p>
            <w:pPr>
              <w:rPr>
                <w:rFonts w:ascii="宋体" w:hAnsi="宋体"/>
                <w:szCs w:val="21"/>
              </w:rPr>
            </w:pPr>
            <w:r>
              <w:rPr>
                <w:rFonts w:hint="eastAsia" w:ascii="宋体" w:hAnsi="宋体"/>
                <w:szCs w:val="21"/>
              </w:rPr>
              <w:t>并发会话数</w:t>
            </w:r>
          </w:p>
        </w:tc>
        <w:tc>
          <w:tcPr>
            <w:tcW w:w="7959" w:type="dxa"/>
            <w:vAlign w:val="center"/>
          </w:tcPr>
          <w:p>
            <w:pPr>
              <w:rPr>
                <w:rFonts w:ascii="宋体" w:hAnsi="宋体"/>
                <w:szCs w:val="21"/>
              </w:rPr>
            </w:pPr>
            <w:r>
              <w:rPr>
                <w:rFonts w:hint="eastAsia" w:ascii="宋体" w:hAnsi="宋体"/>
                <w:szCs w:val="21"/>
                <w:lang w:val="zh-CN"/>
              </w:rPr>
              <w:t>≥</w:t>
            </w:r>
            <w:r>
              <w:rPr>
                <w:rFonts w:hint="eastAsia" w:ascii="宋体" w:hAnsi="宋体"/>
                <w:szCs w:val="21"/>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1679" w:type="dxa"/>
            <w:vAlign w:val="center"/>
          </w:tcPr>
          <w:p>
            <w:pPr>
              <w:rPr>
                <w:rFonts w:ascii="宋体" w:hAnsi="宋体"/>
                <w:szCs w:val="21"/>
              </w:rPr>
            </w:pPr>
            <w:r>
              <w:rPr>
                <w:rFonts w:hint="eastAsia" w:ascii="宋体" w:hAnsi="宋体"/>
                <w:szCs w:val="21"/>
              </w:rPr>
              <w:t>用户规模</w:t>
            </w:r>
          </w:p>
        </w:tc>
        <w:tc>
          <w:tcPr>
            <w:tcW w:w="7959" w:type="dxa"/>
            <w:vAlign w:val="center"/>
          </w:tcPr>
          <w:p>
            <w:pPr>
              <w:rPr>
                <w:rFonts w:ascii="宋体" w:hAnsi="宋体"/>
                <w:szCs w:val="21"/>
              </w:rPr>
            </w:pPr>
            <w:r>
              <w:rPr>
                <w:rFonts w:hint="eastAsia" w:ascii="宋体" w:hAnsi="宋体"/>
                <w:szCs w:val="21"/>
                <w:lang w:val="zh-CN"/>
              </w:rPr>
              <w:t>≥</w:t>
            </w:r>
            <w:r>
              <w:rPr>
                <w:rFonts w:hint="eastAsia" w:ascii="宋体" w:hAnsi="宋体"/>
                <w:szCs w:val="21"/>
              </w:rPr>
              <w:t>25000人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679" w:type="dxa"/>
            <w:vAlign w:val="center"/>
          </w:tcPr>
          <w:p>
            <w:pPr>
              <w:rPr>
                <w:rFonts w:ascii="宋体" w:hAnsi="宋体"/>
                <w:szCs w:val="21"/>
              </w:rPr>
            </w:pPr>
            <w:r>
              <w:rPr>
                <w:rFonts w:hint="eastAsia" w:ascii="宋体" w:hAnsi="宋体"/>
                <w:szCs w:val="21"/>
              </w:rPr>
              <w:t>设备接口</w:t>
            </w:r>
          </w:p>
        </w:tc>
        <w:tc>
          <w:tcPr>
            <w:tcW w:w="7959" w:type="dxa"/>
            <w:vAlign w:val="center"/>
          </w:tcPr>
          <w:p>
            <w:pPr>
              <w:rPr>
                <w:rFonts w:ascii="宋体" w:hAnsi="宋体"/>
                <w:szCs w:val="21"/>
              </w:rPr>
            </w:pPr>
            <w:r>
              <w:rPr>
                <w:rFonts w:hint="eastAsia" w:ascii="宋体" w:hAnsi="宋体"/>
                <w:szCs w:val="21"/>
              </w:rPr>
              <w:t>4个千兆电口</w:t>
            </w:r>
          </w:p>
          <w:p>
            <w:pPr>
              <w:rPr>
                <w:rFonts w:ascii="宋体" w:hAnsi="宋体"/>
                <w:szCs w:val="21"/>
              </w:rPr>
            </w:pPr>
            <w:r>
              <w:rPr>
                <w:rFonts w:hint="eastAsia" w:ascii="宋体" w:hAnsi="宋体"/>
                <w:szCs w:val="21"/>
              </w:rPr>
              <w:t>4个千兆光口</w:t>
            </w:r>
          </w:p>
          <w:p>
            <w:pPr>
              <w:rPr>
                <w:rFonts w:ascii="宋体" w:hAnsi="宋体"/>
                <w:szCs w:val="21"/>
              </w:rPr>
            </w:pPr>
            <w:r>
              <w:rPr>
                <w:rFonts w:hint="eastAsia" w:ascii="宋体" w:hAnsi="宋体"/>
                <w:szCs w:val="21"/>
              </w:rPr>
              <w:t>1个RJ45串口</w:t>
            </w:r>
          </w:p>
          <w:p>
            <w:pPr>
              <w:rPr>
                <w:rFonts w:ascii="宋体" w:hAnsi="宋体"/>
                <w:szCs w:val="21"/>
              </w:rPr>
            </w:pPr>
            <w:r>
              <w:rPr>
                <w:rFonts w:hint="eastAsia" w:ascii="宋体" w:hAnsi="宋体"/>
                <w:szCs w:val="21"/>
              </w:rPr>
              <w:t>支持扩展接口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679" w:type="dxa"/>
            <w:vAlign w:val="center"/>
          </w:tcPr>
          <w:p>
            <w:pPr>
              <w:rPr>
                <w:rFonts w:ascii="宋体" w:hAnsi="宋体"/>
                <w:szCs w:val="21"/>
              </w:rPr>
            </w:pPr>
            <w:r>
              <w:rPr>
                <w:rFonts w:hint="eastAsia" w:ascii="宋体" w:hAnsi="宋体"/>
                <w:szCs w:val="21"/>
              </w:rPr>
              <w:t>硬盘</w:t>
            </w:r>
          </w:p>
        </w:tc>
        <w:tc>
          <w:tcPr>
            <w:tcW w:w="7959" w:type="dxa"/>
            <w:vAlign w:val="center"/>
          </w:tcPr>
          <w:p>
            <w:pPr>
              <w:rPr>
                <w:rFonts w:ascii="宋体" w:hAnsi="宋体"/>
                <w:szCs w:val="21"/>
              </w:rPr>
            </w:pPr>
            <w:r>
              <w:rPr>
                <w:rFonts w:hint="eastAsia" w:ascii="宋体" w:hAnsi="宋体"/>
                <w:szCs w:val="21"/>
                <w:lang w:val="zh-CN"/>
              </w:rPr>
              <w:t>≥</w:t>
            </w:r>
            <w:r>
              <w:rPr>
                <w:rFonts w:hint="eastAsia" w:ascii="宋体" w:hAnsi="宋体"/>
                <w:szCs w:val="21"/>
              </w:rPr>
              <w:t>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trPr>
        <w:tc>
          <w:tcPr>
            <w:tcW w:w="1679" w:type="dxa"/>
            <w:vAlign w:val="center"/>
          </w:tcPr>
          <w:p>
            <w:pPr>
              <w:rPr>
                <w:rFonts w:ascii="宋体" w:hAnsi="宋体"/>
                <w:szCs w:val="21"/>
              </w:rPr>
            </w:pPr>
            <w:r>
              <w:rPr>
                <w:rFonts w:hint="eastAsia"/>
              </w:rPr>
              <w:t>上网行为监控</w:t>
            </w:r>
          </w:p>
        </w:tc>
        <w:tc>
          <w:tcPr>
            <w:tcW w:w="7959" w:type="dxa"/>
            <w:vAlign w:val="center"/>
          </w:tcPr>
          <w:p>
            <w:r>
              <w:rPr>
                <w:rFonts w:hint="eastAsia"/>
              </w:rPr>
              <w:t>能查看到实时的用户上网行为，并能查到每个IP过去90天的上网行为；</w:t>
            </w:r>
            <w:r>
              <w:rPr>
                <w:rFonts w:hint="eastAsia"/>
              </w:rPr>
              <w:br w:type="textWrapping"/>
            </w:r>
            <w:r>
              <w:rPr>
                <w:rFonts w:hint="eastAsia"/>
              </w:rPr>
              <w:t>能过滤上网行为，如通过关键字过滤、黑白名单等；</w:t>
            </w:r>
            <w:r>
              <w:rPr>
                <w:rFonts w:hint="eastAsia"/>
              </w:rPr>
              <w:br w:type="textWrapping"/>
            </w:r>
            <w:r>
              <w:rPr>
                <w:rFonts w:hint="eastAsia"/>
              </w:rPr>
              <w:t>能过滤代理软件和在线代理的翻墙行为；</w:t>
            </w:r>
            <w:r>
              <w:rPr>
                <w:rFonts w:hint="eastAsia"/>
              </w:rPr>
              <w:br w:type="textWrapping"/>
            </w:r>
            <w:r>
              <w:rPr>
                <w:rFonts w:hint="eastAsia"/>
              </w:rPr>
              <w:t>对相关应用封堵等；日志审计保存时间不小于90天；</w:t>
            </w:r>
          </w:p>
          <w:p>
            <w:r>
              <w:rPr>
                <w:rFonts w:hint="eastAsia"/>
              </w:rPr>
              <w:t>必须能够对接学校现使用的基于LDAP开发的身份认证系统</w:t>
            </w:r>
          </w:p>
          <w:p>
            <w:pPr>
              <w:rPr>
                <w:rFonts w:ascii="宋体" w:hAnsi="宋体"/>
                <w:szCs w:val="21"/>
                <w:lang w:val="zh-CN"/>
              </w:rPr>
            </w:pPr>
            <w:r>
              <w:rPr>
                <w:rFonts w:hint="eastAsia"/>
              </w:rPr>
              <w:t>支持外置数据中心用于存放审计日志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79" w:type="dxa"/>
            <w:vAlign w:val="center"/>
          </w:tcPr>
          <w:p>
            <w:pPr>
              <w:rPr>
                <w:rFonts w:ascii="宋体" w:hAnsi="宋体"/>
                <w:szCs w:val="21"/>
              </w:rPr>
            </w:pPr>
            <w:r>
              <w:rPr>
                <w:rFonts w:hint="eastAsia"/>
              </w:rPr>
              <w:t>认证方式</w:t>
            </w:r>
          </w:p>
        </w:tc>
        <w:tc>
          <w:tcPr>
            <w:tcW w:w="7959" w:type="dxa"/>
            <w:vAlign w:val="center"/>
          </w:tcPr>
          <w:p>
            <w:r>
              <w:rPr>
                <w:rFonts w:hint="eastAsia"/>
              </w:rPr>
              <w:t>支持触发式WEB、手机、微信认证、静态用户名密码、LDAP统一身份认证等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79" w:type="dxa"/>
            <w:vAlign w:val="center"/>
          </w:tcPr>
          <w:p>
            <w:r>
              <w:rPr>
                <w:rFonts w:hint="eastAsia"/>
              </w:rPr>
              <w:t>具有抓包等功能</w:t>
            </w:r>
          </w:p>
        </w:tc>
        <w:tc>
          <w:tcPr>
            <w:tcW w:w="7959" w:type="dxa"/>
            <w:vAlign w:val="center"/>
          </w:tcPr>
          <w:p>
            <w:r>
              <w:rPr>
                <w:rFonts w:hint="eastAsia"/>
              </w:rPr>
              <w:t>分析网络问题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79" w:type="dxa"/>
            <w:vAlign w:val="center"/>
          </w:tcPr>
          <w:p>
            <w:r>
              <w:rPr>
                <w:rFonts w:hint="eastAsia"/>
              </w:rPr>
              <w:t>支持防共享功能</w:t>
            </w:r>
          </w:p>
        </w:tc>
        <w:tc>
          <w:tcPr>
            <w:tcW w:w="7959" w:type="dxa"/>
            <w:vAlign w:val="center"/>
          </w:tcPr>
          <w:p>
            <w:r>
              <w:rPr>
                <w:rFonts w:hint="eastAsia"/>
              </w:rPr>
              <w:t>能够检测内网共享网络行为，对无线路由、360WIFI共享网络进行过滤和控制，防止1拖N的行为。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679" w:type="dxa"/>
            <w:vAlign w:val="center"/>
          </w:tcPr>
          <w:p>
            <w:pPr>
              <w:rPr>
                <w:rFonts w:ascii="宋体" w:hAnsi="宋体"/>
                <w:kern w:val="0"/>
                <w:szCs w:val="21"/>
              </w:rPr>
            </w:pPr>
            <w:r>
              <w:rPr>
                <w:rFonts w:hint="eastAsia" w:ascii="宋体" w:hAnsi="宋体"/>
                <w:kern w:val="0"/>
                <w:szCs w:val="21"/>
              </w:rPr>
              <w:t>电源</w:t>
            </w:r>
          </w:p>
        </w:tc>
        <w:tc>
          <w:tcPr>
            <w:tcW w:w="7959" w:type="dxa"/>
            <w:vAlign w:val="center"/>
          </w:tcPr>
          <w:p>
            <w:pPr>
              <w:rPr>
                <w:rFonts w:ascii="宋体" w:hAnsi="宋体"/>
                <w:kern w:val="0"/>
                <w:szCs w:val="21"/>
              </w:rPr>
            </w:pPr>
            <w:r>
              <w:rPr>
                <w:rFonts w:hint="eastAsia" w:ascii="宋体" w:hAnsi="宋体"/>
                <w:kern w:val="0"/>
                <w:szCs w:val="21"/>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79" w:type="dxa"/>
            <w:vAlign w:val="center"/>
          </w:tcPr>
          <w:p>
            <w:pPr>
              <w:rPr>
                <w:rFonts w:ascii="宋体" w:hAnsi="宋体"/>
                <w:szCs w:val="21"/>
              </w:rPr>
            </w:pPr>
            <w:r>
              <w:rPr>
                <w:rFonts w:hint="eastAsia" w:ascii="宋体" w:hAnsi="宋体"/>
                <w:szCs w:val="21"/>
              </w:rPr>
              <w:t>尺寸</w:t>
            </w:r>
          </w:p>
        </w:tc>
        <w:tc>
          <w:tcPr>
            <w:tcW w:w="7959" w:type="dxa"/>
            <w:vAlign w:val="center"/>
          </w:tcPr>
          <w:p>
            <w:pPr>
              <w:rPr>
                <w:rFonts w:ascii="宋体" w:hAnsi="宋体"/>
                <w:szCs w:val="21"/>
              </w:rPr>
            </w:pPr>
            <w:r>
              <w:rPr>
                <w:rFonts w:hint="eastAsia" w:ascii="宋体" w:hAnsi="宋体"/>
                <w:szCs w:val="21"/>
              </w:rPr>
              <w:t>标准2U架构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79" w:type="dxa"/>
            <w:vAlign w:val="center"/>
          </w:tcPr>
          <w:p>
            <w:pPr>
              <w:rPr>
                <w:rFonts w:ascii="宋体" w:hAnsi="宋体"/>
                <w:szCs w:val="21"/>
              </w:rPr>
            </w:pPr>
            <w:r>
              <w:rPr>
                <w:rFonts w:hint="eastAsia"/>
              </w:rPr>
              <w:t>网页识别能力</w:t>
            </w:r>
          </w:p>
        </w:tc>
        <w:tc>
          <w:tcPr>
            <w:tcW w:w="7959" w:type="dxa"/>
            <w:vAlign w:val="center"/>
          </w:tcPr>
          <w:p>
            <w:pPr>
              <w:rPr>
                <w:rFonts w:ascii="宋体" w:hAnsi="宋体"/>
                <w:szCs w:val="21"/>
              </w:rPr>
            </w:pPr>
            <w:r>
              <w:rPr>
                <w:rFonts w:hint="eastAsia"/>
              </w:rPr>
              <w:t>识别国内站点的网页内容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79" w:type="dxa"/>
            <w:vAlign w:val="center"/>
          </w:tcPr>
          <w:p>
            <w:pPr>
              <w:rPr>
                <w:rFonts w:ascii="宋体" w:hAnsi="宋体"/>
                <w:szCs w:val="21"/>
              </w:rPr>
            </w:pPr>
            <w:r>
              <w:rPr>
                <w:rFonts w:hint="eastAsia"/>
              </w:rPr>
              <w:t>应用识别能力</w:t>
            </w:r>
          </w:p>
        </w:tc>
        <w:tc>
          <w:tcPr>
            <w:tcW w:w="7959" w:type="dxa"/>
            <w:vAlign w:val="center"/>
          </w:tcPr>
          <w:p>
            <w:pPr>
              <w:rPr>
                <w:rFonts w:ascii="宋体" w:hAnsi="宋体"/>
                <w:szCs w:val="21"/>
              </w:rPr>
            </w:pPr>
            <w:r>
              <w:rPr>
                <w:rFonts w:hint="eastAsia"/>
              </w:rPr>
              <w:t>不依赖于IP，端口；识别至少1500种常见应用(提供产品界面截图）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79" w:type="dxa"/>
            <w:vAlign w:val="center"/>
          </w:tcPr>
          <w:p>
            <w:pPr>
              <w:rPr>
                <w:rFonts w:ascii="宋体" w:hAnsi="宋体"/>
                <w:szCs w:val="21"/>
              </w:rPr>
            </w:pPr>
            <w:r>
              <w:rPr>
                <w:rFonts w:hint="eastAsia"/>
              </w:rPr>
              <w:t>日志审查Key</w:t>
            </w:r>
          </w:p>
        </w:tc>
        <w:tc>
          <w:tcPr>
            <w:tcW w:w="7959" w:type="dxa"/>
            <w:vAlign w:val="center"/>
          </w:tcPr>
          <w:p>
            <w:pPr>
              <w:rPr>
                <w:rFonts w:ascii="宋体" w:hAnsi="宋体"/>
                <w:szCs w:val="21"/>
              </w:rPr>
            </w:pPr>
            <w:r>
              <w:rPr>
                <w:rFonts w:hint="eastAsia"/>
              </w:rPr>
              <w:t>必须支持以USB-Key方式验证接入数据中心的管理员身份；支持以USB-Key方式分配管理员的日志审计权限；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79" w:type="dxa"/>
            <w:vAlign w:val="center"/>
          </w:tcPr>
          <w:p>
            <w:pPr>
              <w:rPr>
                <w:rFonts w:ascii="宋体" w:hAnsi="宋体"/>
                <w:szCs w:val="21"/>
              </w:rPr>
            </w:pPr>
            <w:r>
              <w:rPr>
                <w:rFonts w:hint="eastAsia"/>
              </w:rPr>
              <w:t>支持流量管理功能</w:t>
            </w:r>
          </w:p>
        </w:tc>
        <w:tc>
          <w:tcPr>
            <w:tcW w:w="7959" w:type="dxa"/>
            <w:vAlign w:val="center"/>
          </w:tcPr>
          <w:p>
            <w:pPr>
              <w:rPr>
                <w:rFonts w:ascii="宋体" w:hAnsi="宋体"/>
                <w:szCs w:val="21"/>
              </w:rPr>
            </w:pPr>
            <w:r>
              <w:rPr>
                <w:rFonts w:hint="eastAsia"/>
              </w:rPr>
              <w:t>支持带宽限制、带宽保障等多级带宽；支持手机应用的流控控制；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79" w:type="dxa"/>
            <w:vAlign w:val="center"/>
          </w:tcPr>
          <w:p>
            <w:pPr>
              <w:rPr>
                <w:rFonts w:ascii="宋体" w:hAnsi="宋体"/>
                <w:szCs w:val="21"/>
              </w:rPr>
            </w:pPr>
            <w:r>
              <w:rPr>
                <w:rFonts w:hint="eastAsia"/>
              </w:rPr>
              <w:t>SSL加密网页</w:t>
            </w:r>
          </w:p>
        </w:tc>
        <w:tc>
          <w:tcPr>
            <w:tcW w:w="7959" w:type="dxa"/>
            <w:vAlign w:val="center"/>
          </w:tcPr>
          <w:p>
            <w:pPr>
              <w:rPr>
                <w:rFonts w:ascii="宋体" w:hAnsi="宋体"/>
                <w:szCs w:val="21"/>
              </w:rPr>
            </w:pPr>
            <w:r>
              <w:rPr>
                <w:rFonts w:hint="eastAsia"/>
              </w:rPr>
              <w:t>识别并过滤SSL加密的钓鱼网站、金融购物网站、非法网站等（必须提供自主知识产权证明，加盖厂商公章）；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79" w:type="dxa"/>
            <w:vAlign w:val="center"/>
          </w:tcPr>
          <w:p>
            <w:pPr>
              <w:rPr>
                <w:rFonts w:ascii="宋体" w:hAnsi="宋体"/>
                <w:szCs w:val="21"/>
              </w:rPr>
            </w:pPr>
            <w:r>
              <w:rPr>
                <w:rFonts w:hint="eastAsia"/>
              </w:rPr>
              <w:t>管理方式</w:t>
            </w:r>
          </w:p>
        </w:tc>
        <w:tc>
          <w:tcPr>
            <w:tcW w:w="7959" w:type="dxa"/>
            <w:vAlign w:val="center"/>
          </w:tcPr>
          <w:p>
            <w:pPr>
              <w:rPr>
                <w:rFonts w:ascii="宋体" w:hAnsi="宋体"/>
                <w:szCs w:val="21"/>
              </w:rPr>
            </w:pPr>
            <w:r>
              <w:rPr>
                <w:rFonts w:hint="eastAsia"/>
              </w:rPr>
              <w:t xml:space="preserve">支持web管理，操作方便简单。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79" w:type="dxa"/>
            <w:vAlign w:val="center"/>
          </w:tcPr>
          <w:p>
            <w:pPr>
              <w:rPr>
                <w:rFonts w:ascii="宋体" w:hAnsi="宋体"/>
                <w:szCs w:val="21"/>
              </w:rPr>
            </w:pPr>
            <w:r>
              <w:rPr>
                <w:rFonts w:hint="eastAsia"/>
              </w:rPr>
              <w:t>连接方式</w:t>
            </w:r>
          </w:p>
        </w:tc>
        <w:tc>
          <w:tcPr>
            <w:tcW w:w="7959" w:type="dxa"/>
            <w:vAlign w:val="center"/>
          </w:tcPr>
          <w:p>
            <w:pPr>
              <w:rPr>
                <w:rFonts w:ascii="宋体" w:hAnsi="宋体"/>
                <w:szCs w:val="21"/>
              </w:rPr>
            </w:pPr>
            <w:r>
              <w:rPr>
                <w:rFonts w:hint="eastAsia"/>
              </w:rPr>
              <w:t>串连（具有bypass功能）或旁路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79" w:type="dxa"/>
            <w:vAlign w:val="center"/>
          </w:tcPr>
          <w:p>
            <w:pPr>
              <w:rPr>
                <w:rFonts w:ascii="宋体" w:hAnsi="宋体"/>
                <w:szCs w:val="21"/>
              </w:rPr>
            </w:pPr>
            <w:r>
              <w:rPr>
                <w:rFonts w:hint="eastAsia"/>
              </w:rPr>
              <w:t>无线热点发现</w:t>
            </w:r>
          </w:p>
        </w:tc>
        <w:tc>
          <w:tcPr>
            <w:tcW w:w="7959" w:type="dxa"/>
            <w:vAlign w:val="center"/>
          </w:tcPr>
          <w:p>
            <w:pPr>
              <w:rPr>
                <w:rFonts w:ascii="宋体" w:hAnsi="宋体"/>
                <w:szCs w:val="21"/>
              </w:rPr>
            </w:pPr>
            <w:r>
              <w:rPr>
                <w:rFonts w:hint="eastAsia"/>
              </w:rPr>
              <w:t>设备必须支持能自动发现网络中通过无线上网的热点和移动终端的IP和终端类型；支持将非法热点接入网络的行为通过邮件告警通知管理员，并在数据中心支持行为记录和查询；</w:t>
            </w:r>
          </w:p>
        </w:tc>
      </w:tr>
    </w:tbl>
    <w:p>
      <w:pPr>
        <w:outlineLvl w:val="0"/>
        <w:rPr>
          <w:rFonts w:ascii="微软雅黑" w:hAnsi="微软雅黑" w:eastAsia="微软雅黑"/>
          <w:b/>
          <w:szCs w:val="21"/>
        </w:rPr>
      </w:pPr>
    </w:p>
    <w:p>
      <w:pPr>
        <w:outlineLvl w:val="0"/>
        <w:rPr>
          <w:rFonts w:ascii="微软雅黑" w:hAnsi="微软雅黑" w:eastAsia="微软雅黑"/>
          <w:sz w:val="18"/>
          <w:szCs w:val="18"/>
        </w:rPr>
      </w:pPr>
      <w:r>
        <w:rPr>
          <w:rFonts w:hint="eastAsia" w:ascii="微软雅黑" w:hAnsi="微软雅黑" w:eastAsia="微软雅黑"/>
          <w:b/>
          <w:szCs w:val="21"/>
        </w:rPr>
        <w:t>功能要求：</w:t>
      </w:r>
    </w:p>
    <w:tbl>
      <w:tblPr>
        <w:tblStyle w:val="2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94"/>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716" w:type="dxa"/>
            <w:vAlign w:val="center"/>
          </w:tcPr>
          <w:p>
            <w:pPr>
              <w:widowControl/>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项目</w:t>
            </w:r>
          </w:p>
        </w:tc>
        <w:tc>
          <w:tcPr>
            <w:tcW w:w="1694" w:type="dxa"/>
            <w:vAlign w:val="center"/>
          </w:tcPr>
          <w:p>
            <w:pPr>
              <w:widowControl/>
              <w:spacing w:line="276" w:lineRule="auto"/>
              <w:jc w:val="center"/>
              <w:rPr>
                <w:rFonts w:ascii="宋体" w:hAnsi="宋体" w:cs="宋体"/>
                <w:b/>
                <w:color w:val="000000"/>
                <w:kern w:val="0"/>
                <w:szCs w:val="21"/>
              </w:rPr>
            </w:pPr>
            <w:r>
              <w:rPr>
                <w:rFonts w:hint="eastAsia" w:ascii="宋体" w:hAnsi="宋体" w:cs="宋体"/>
                <w:b/>
                <w:color w:val="000000"/>
                <w:kern w:val="0"/>
                <w:szCs w:val="21"/>
              </w:rPr>
              <w:t>指标</w:t>
            </w:r>
          </w:p>
        </w:tc>
        <w:tc>
          <w:tcPr>
            <w:tcW w:w="7229" w:type="dxa"/>
            <w:vAlign w:val="center"/>
          </w:tcPr>
          <w:p>
            <w:pPr>
              <w:widowControl/>
              <w:spacing w:line="276" w:lineRule="auto"/>
              <w:jc w:val="center"/>
              <w:rPr>
                <w:rFonts w:ascii="宋体" w:hAnsi="宋体" w:cs="宋体"/>
                <w:b/>
                <w:color w:val="000000"/>
                <w:kern w:val="0"/>
                <w:szCs w:val="21"/>
              </w:rPr>
            </w:pPr>
            <w:r>
              <w:rPr>
                <w:rFonts w:hint="eastAsia" w:ascii="宋体" w:hAnsi="宋体" w:cs="宋体"/>
                <w:b/>
                <w:color w:val="000000"/>
                <w:kern w:val="0"/>
                <w:szCs w:val="21"/>
              </w:rPr>
              <w:t>具体功能要求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16" w:type="dxa"/>
            <w:vMerge w:val="restart"/>
            <w:vAlign w:val="center"/>
          </w:tcPr>
          <w:p>
            <w:pPr>
              <w:spacing w:line="276" w:lineRule="auto"/>
              <w:rPr>
                <w:rFonts w:ascii="宋体" w:hAnsi="宋体" w:cs="宋体"/>
                <w:b/>
                <w:bCs/>
                <w:color w:val="000000"/>
                <w:kern w:val="0"/>
                <w:szCs w:val="21"/>
              </w:rPr>
            </w:pPr>
            <w:r>
              <w:rPr>
                <w:rFonts w:hint="eastAsia" w:ascii="宋体" w:hAnsi="宋体" w:cs="宋体"/>
                <w:color w:val="000000"/>
                <w:kern w:val="0"/>
                <w:szCs w:val="21"/>
              </w:rPr>
              <w:t>布署</w:t>
            </w: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多主模式</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必须支持两台及两台以上设备同时做主机的部署模式；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虚拟化模式</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支持基于虚拟化平台的软件版本，支持的虚拟平台包括：VMware等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16" w:type="dxa"/>
            <w:vAlign w:val="center"/>
          </w:tcPr>
          <w:p>
            <w:pPr>
              <w:spacing w:line="276" w:lineRule="auto"/>
              <w:jc w:val="center"/>
              <w:rPr>
                <w:rFonts w:ascii="宋体" w:hAnsi="宋体" w:cs="宋体"/>
                <w:bCs/>
                <w:color w:val="000000"/>
                <w:kern w:val="0"/>
                <w:szCs w:val="21"/>
              </w:rPr>
            </w:pPr>
            <w:r>
              <w:rPr>
                <w:rFonts w:hint="eastAsia" w:ascii="宋体" w:hAnsi="宋体" w:cs="宋体"/>
                <w:bCs/>
                <w:color w:val="000000"/>
                <w:kern w:val="0"/>
                <w:szCs w:val="21"/>
              </w:rPr>
              <w:t>IPV6</w:t>
            </w:r>
          </w:p>
        </w:tc>
        <w:tc>
          <w:tcPr>
            <w:tcW w:w="1694" w:type="dxa"/>
            <w:vAlign w:val="center"/>
          </w:tcPr>
          <w:p>
            <w:pPr>
              <w:spacing w:line="276" w:lineRule="auto"/>
              <w:rPr>
                <w:rFonts w:ascii="宋体" w:hAnsi="宋体"/>
                <w:color w:val="000000"/>
                <w:szCs w:val="21"/>
              </w:rPr>
            </w:pPr>
            <w:r>
              <w:rPr>
                <w:rFonts w:hint="eastAsia" w:ascii="宋体" w:hAnsi="宋体"/>
                <w:color w:val="000000"/>
                <w:szCs w:val="21"/>
              </w:rPr>
              <w:t>所有功能支持IPv6</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支持部署在IPv6环境中，其所有功能（认证、应用控制、内容审计、报表等）都支持IPv6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16" w:type="dxa"/>
            <w:vMerge w:val="restart"/>
            <w:vAlign w:val="center"/>
          </w:tcPr>
          <w:p>
            <w:pPr>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安全管理</w:t>
            </w: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集中管理</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多台设备支持通过统一平台集中管理、集中配置等；</w:t>
            </w:r>
          </w:p>
          <w:p>
            <w:pPr>
              <w:spacing w:line="276" w:lineRule="auto"/>
              <w:rPr>
                <w:rFonts w:ascii="宋体" w:hAnsi="宋体" w:cs="宋体"/>
                <w:color w:val="000000"/>
                <w:kern w:val="0"/>
                <w:szCs w:val="21"/>
              </w:rPr>
            </w:pPr>
            <w:r>
              <w:rPr>
                <w:rFonts w:hint="eastAsia" w:ascii="宋体" w:hAnsi="宋体" w:cs="宋体"/>
                <w:color w:val="000000"/>
                <w:kern w:val="0"/>
                <w:szCs w:val="21"/>
              </w:rPr>
              <w:t>加入集中管理时，支持身份认证，比如密码正确才能加入</w:t>
            </w:r>
          </w:p>
          <w:p>
            <w:pPr>
              <w:spacing w:line="276" w:lineRule="auto"/>
              <w:rPr>
                <w:rFonts w:ascii="宋体" w:hAnsi="宋体" w:cs="宋体"/>
                <w:color w:val="000000"/>
                <w:kern w:val="0"/>
                <w:szCs w:val="21"/>
              </w:rPr>
            </w:pPr>
            <w:r>
              <w:rPr>
                <w:rFonts w:hint="eastAsia" w:ascii="宋体" w:hAnsi="宋体" w:cs="宋体"/>
                <w:color w:val="000000"/>
                <w:kern w:val="0"/>
                <w:szCs w:val="21"/>
              </w:rPr>
              <w:t>解除集中管理时，要输入中心端的解控秘钥才允许解控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告警管理</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支持攻击、双机切换告警、移动终端管理告警、风险终端发现告警、web关键字过滤告警、杀毒告警、设备流量超限告警、磁盘/CPU/内存异常告警等；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IPsec VPN</w:t>
            </w:r>
          </w:p>
        </w:tc>
        <w:tc>
          <w:tcPr>
            <w:tcW w:w="7229" w:type="dxa"/>
          </w:tcPr>
          <w:p>
            <w:pPr>
              <w:numPr>
                <w:ilvl w:val="0"/>
                <w:numId w:val="9"/>
              </w:numPr>
              <w:spacing w:line="276" w:lineRule="auto"/>
              <w:rPr>
                <w:rFonts w:ascii="宋体" w:hAnsi="宋体" w:cs="宋体"/>
                <w:color w:val="000000"/>
                <w:kern w:val="0"/>
                <w:szCs w:val="21"/>
              </w:rPr>
            </w:pPr>
            <w:r>
              <w:rPr>
                <w:rFonts w:hint="eastAsia" w:ascii="宋体" w:hAnsi="宋体" w:cs="宋体"/>
                <w:color w:val="000000"/>
                <w:kern w:val="0"/>
                <w:szCs w:val="21"/>
              </w:rPr>
              <w:t xml:space="preserve">必须具有IPSec VPN远程加密访问和连接的模块，并能提供IPSec VPN客户端授权远程接入访问； </w:t>
            </w:r>
          </w:p>
          <w:p>
            <w:pPr>
              <w:numPr>
                <w:ilvl w:val="0"/>
                <w:numId w:val="9"/>
              </w:numPr>
              <w:spacing w:line="276" w:lineRule="auto"/>
              <w:rPr>
                <w:rFonts w:ascii="宋体" w:hAnsi="宋体" w:cs="宋体"/>
                <w:color w:val="000000"/>
                <w:kern w:val="0"/>
                <w:szCs w:val="21"/>
              </w:rPr>
            </w:pPr>
            <w:r>
              <w:rPr>
                <w:rFonts w:hint="eastAsia" w:ascii="宋体" w:hAnsi="宋体" w:cs="宋体"/>
                <w:color w:val="000000"/>
                <w:kern w:val="0"/>
                <w:szCs w:val="21"/>
              </w:rPr>
              <w:t>IPsec VPN支持多线路功能，支持配置主备线路组和流量分配模式的多线路选路策略；</w:t>
            </w:r>
            <w:r>
              <w:rPr>
                <w:rFonts w:ascii="宋体" w:hAnsi="宋体" w:cs="宋体"/>
                <w:color w:val="000000"/>
                <w:kern w:val="0"/>
                <w:szCs w:val="21"/>
              </w:rPr>
              <w:t xml:space="preserve"> </w:t>
            </w:r>
          </w:p>
          <w:p>
            <w:pPr>
              <w:numPr>
                <w:ilvl w:val="0"/>
                <w:numId w:val="9"/>
              </w:numPr>
              <w:spacing w:line="276" w:lineRule="auto"/>
              <w:rPr>
                <w:rFonts w:ascii="宋体" w:hAnsi="宋体" w:cs="宋体"/>
                <w:color w:val="000000"/>
                <w:kern w:val="0"/>
                <w:szCs w:val="21"/>
              </w:rPr>
            </w:pPr>
            <w:r>
              <w:rPr>
                <w:rFonts w:hint="eastAsia" w:ascii="宋体" w:hAnsi="宋体" w:cs="宋体"/>
                <w:color w:val="000000"/>
                <w:kern w:val="0"/>
                <w:szCs w:val="21"/>
              </w:rPr>
              <w:t>支持硬件特征码绑定认证；</w:t>
            </w:r>
            <w:r>
              <w:rPr>
                <w:rFonts w:ascii="宋体" w:hAnsi="宋体" w:cs="宋体"/>
                <w:color w:val="000000"/>
                <w:kern w:val="0"/>
                <w:szCs w:val="21"/>
              </w:rPr>
              <w:t xml:space="preserve"> </w:t>
            </w:r>
          </w:p>
          <w:p>
            <w:pPr>
              <w:numPr>
                <w:ilvl w:val="0"/>
                <w:numId w:val="9"/>
              </w:numPr>
              <w:spacing w:line="276" w:lineRule="auto"/>
              <w:rPr>
                <w:rFonts w:ascii="宋体" w:hAnsi="宋体" w:cs="宋体"/>
                <w:color w:val="000000"/>
                <w:kern w:val="0"/>
                <w:szCs w:val="21"/>
              </w:rPr>
            </w:pPr>
            <w:r>
              <w:rPr>
                <w:rFonts w:hint="eastAsia" w:ascii="宋体" w:hAnsi="宋体" w:cs="宋体"/>
                <w:color w:val="000000"/>
                <w:kern w:val="0"/>
                <w:szCs w:val="21"/>
              </w:rPr>
              <w:t>IPsec VPN支持与LDAP服务器、Radius服务器结合认证；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链路负载</w:t>
            </w:r>
          </w:p>
        </w:tc>
        <w:tc>
          <w:tcPr>
            <w:tcW w:w="7229" w:type="dxa"/>
          </w:tcPr>
          <w:p>
            <w:pPr>
              <w:numPr>
                <w:ilvl w:val="0"/>
                <w:numId w:val="10"/>
              </w:numPr>
              <w:spacing w:line="276" w:lineRule="auto"/>
              <w:rPr>
                <w:rFonts w:ascii="宋体" w:hAnsi="宋体" w:cs="宋体"/>
                <w:color w:val="000000"/>
                <w:kern w:val="0"/>
                <w:szCs w:val="21"/>
              </w:rPr>
            </w:pPr>
            <w:r>
              <w:rPr>
                <w:rFonts w:hint="eastAsia" w:ascii="宋体" w:hAnsi="宋体" w:cs="宋体"/>
                <w:color w:val="000000"/>
                <w:kern w:val="0"/>
                <w:szCs w:val="21"/>
              </w:rPr>
              <w:t>支持按剩余带宽、带宽比例、平均分配、前面优先的方式进行多链路负载；</w:t>
            </w:r>
          </w:p>
          <w:p>
            <w:pPr>
              <w:numPr>
                <w:ilvl w:val="0"/>
                <w:numId w:val="10"/>
              </w:numPr>
              <w:spacing w:line="276" w:lineRule="auto"/>
              <w:rPr>
                <w:rFonts w:ascii="宋体" w:hAnsi="宋体" w:cs="宋体"/>
                <w:color w:val="000000"/>
                <w:kern w:val="0"/>
                <w:szCs w:val="21"/>
              </w:rPr>
            </w:pPr>
            <w:r>
              <w:rPr>
                <w:rFonts w:hint="eastAsia" w:ascii="宋体" w:hAnsi="宋体" w:cs="宋体"/>
                <w:color w:val="000000"/>
                <w:kern w:val="0"/>
                <w:szCs w:val="21"/>
              </w:rPr>
              <w:t>支持使用VPN做专线备份；</w:t>
            </w:r>
          </w:p>
          <w:p>
            <w:pPr>
              <w:numPr>
                <w:ilvl w:val="0"/>
                <w:numId w:val="10"/>
              </w:numPr>
              <w:spacing w:line="276" w:lineRule="auto"/>
              <w:rPr>
                <w:rFonts w:ascii="宋体" w:hAnsi="宋体" w:cs="宋体"/>
                <w:color w:val="000000"/>
                <w:kern w:val="0"/>
                <w:szCs w:val="21"/>
              </w:rPr>
            </w:pPr>
            <w:r>
              <w:rPr>
                <w:rFonts w:hint="eastAsia" w:ascii="宋体" w:hAnsi="宋体" w:cs="宋体"/>
                <w:color w:val="000000"/>
                <w:kern w:val="0"/>
                <w:szCs w:val="21"/>
              </w:rPr>
              <w:t>支持链路故障检测；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716" w:type="dxa"/>
            <w:vMerge w:val="continue"/>
            <w:vAlign w:val="center"/>
          </w:tcPr>
          <w:p>
            <w:pPr>
              <w:spacing w:line="276" w:lineRule="auto"/>
              <w:jc w:val="center"/>
              <w:rPr>
                <w:rFonts w:ascii="宋体" w:hAnsi="宋体" w:cs="宋体"/>
                <w:bCs/>
                <w:color w:val="000000"/>
                <w:kern w:val="0"/>
                <w:szCs w:val="21"/>
              </w:rPr>
            </w:pPr>
            <w:bookmarkStart w:id="37" w:name="_Hlk426364954"/>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Web访问质量检测</w:t>
            </w:r>
          </w:p>
        </w:tc>
        <w:tc>
          <w:tcPr>
            <w:tcW w:w="7229" w:type="dxa"/>
          </w:tcPr>
          <w:p>
            <w:pPr>
              <w:numPr>
                <w:ilvl w:val="0"/>
                <w:numId w:val="11"/>
              </w:numPr>
              <w:spacing w:line="276" w:lineRule="auto"/>
              <w:rPr>
                <w:rFonts w:ascii="宋体" w:hAnsi="宋体" w:cs="宋体"/>
                <w:color w:val="000000"/>
                <w:kern w:val="0"/>
                <w:szCs w:val="21"/>
              </w:rPr>
            </w:pPr>
            <w:r>
              <w:rPr>
                <w:rFonts w:hint="eastAsia" w:ascii="宋体" w:hAnsi="宋体" w:cs="宋体"/>
                <w:color w:val="000000"/>
                <w:kern w:val="0"/>
                <w:szCs w:val="21"/>
              </w:rPr>
              <w:t>针对内网用户的web访问质量进行检测，对整体网络提供清晰的整体网络质量评级</w:t>
            </w:r>
          </w:p>
          <w:p>
            <w:pPr>
              <w:numPr>
                <w:ilvl w:val="0"/>
                <w:numId w:val="11"/>
              </w:numPr>
              <w:spacing w:line="276" w:lineRule="auto"/>
              <w:rPr>
                <w:rFonts w:ascii="宋体" w:hAnsi="宋体" w:cs="宋体"/>
                <w:color w:val="000000"/>
                <w:kern w:val="0"/>
                <w:szCs w:val="21"/>
              </w:rPr>
            </w:pPr>
            <w:r>
              <w:rPr>
                <w:rFonts w:hint="eastAsia" w:ascii="宋体" w:hAnsi="宋体" w:cs="宋体"/>
                <w:color w:val="000000"/>
                <w:kern w:val="0"/>
                <w:szCs w:val="21"/>
              </w:rPr>
              <w:t>支持以列表形式展示访问质量差的用户名单</w:t>
            </w:r>
          </w:p>
          <w:p>
            <w:pPr>
              <w:numPr>
                <w:ilvl w:val="0"/>
                <w:numId w:val="11"/>
              </w:numPr>
              <w:spacing w:line="276" w:lineRule="auto"/>
              <w:rPr>
                <w:rFonts w:ascii="宋体" w:hAnsi="宋体" w:cs="宋体"/>
                <w:color w:val="000000"/>
                <w:kern w:val="0"/>
                <w:szCs w:val="21"/>
              </w:rPr>
            </w:pPr>
            <w:r>
              <w:rPr>
                <w:rFonts w:hint="eastAsia" w:ascii="宋体" w:hAnsi="宋体" w:cs="宋体"/>
                <w:color w:val="000000"/>
                <w:kern w:val="0"/>
                <w:szCs w:val="21"/>
              </w:rPr>
              <w:t>支持对单用户进行定向web访问质量检测</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6" w:type="dxa"/>
            <w:vMerge w:val="continue"/>
          </w:tcPr>
          <w:p>
            <w:pPr>
              <w:spacing w:line="276" w:lineRule="auto"/>
              <w:rPr>
                <w:rFonts w:ascii="宋体" w:hAnsi="宋体" w:cs="宋体"/>
                <w:b/>
                <w:bCs/>
                <w:color w:val="000000"/>
                <w:kern w:val="0"/>
                <w:szCs w:val="21"/>
              </w:rPr>
            </w:pPr>
          </w:p>
        </w:tc>
        <w:tc>
          <w:tcPr>
            <w:tcW w:w="1694" w:type="dxa"/>
            <w:vAlign w:val="center"/>
          </w:tcPr>
          <w:p>
            <w:pPr>
              <w:spacing w:line="276" w:lineRule="auto"/>
              <w:rPr>
                <w:rFonts w:ascii="宋体" w:hAnsi="宋体"/>
                <w:color w:val="000000"/>
                <w:szCs w:val="21"/>
              </w:rPr>
            </w:pPr>
            <w:r>
              <w:rPr>
                <w:rFonts w:hint="eastAsia" w:ascii="宋体" w:hAnsi="宋体"/>
                <w:color w:val="000000"/>
                <w:szCs w:val="21"/>
              </w:rPr>
              <w:t>多终端自定绑定</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同一个账号，支持与指定数量的多个终端进行自动绑定；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6" w:type="dxa"/>
            <w:vMerge w:val="continue"/>
          </w:tcPr>
          <w:p>
            <w:pPr>
              <w:spacing w:line="276" w:lineRule="auto"/>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二维码认证</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支持二维码认证，管理员扫描访客的二维码后对其网络访问授权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716" w:type="dxa"/>
            <w:vMerge w:val="continue"/>
          </w:tcPr>
          <w:p>
            <w:pPr>
              <w:spacing w:line="276" w:lineRule="auto"/>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认证页面管理</w:t>
            </w:r>
          </w:p>
        </w:tc>
        <w:tc>
          <w:tcPr>
            <w:tcW w:w="7229" w:type="dxa"/>
          </w:tcPr>
          <w:p>
            <w:pPr>
              <w:spacing w:line="276" w:lineRule="auto"/>
              <w:rPr>
                <w:rFonts w:ascii="宋体" w:hAnsi="宋体"/>
                <w:color w:val="000000"/>
                <w:kern w:val="0"/>
                <w:szCs w:val="21"/>
              </w:rPr>
            </w:pPr>
            <w:r>
              <w:rPr>
                <w:rFonts w:hint="eastAsia" w:ascii="宋体" w:hAnsi="宋体" w:cs="宋体"/>
                <w:color w:val="000000"/>
                <w:kern w:val="0"/>
                <w:szCs w:val="21"/>
              </w:rPr>
              <w:t>支持认证页面分权分域管理。启用后，普通管理员只能看到自己有权限的页面，其他管理员页面不可见。 系统管理员可以将某个页面授权给指定的普通管理员管理。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716" w:type="dxa"/>
            <w:vMerge w:val="continue"/>
          </w:tcPr>
          <w:p>
            <w:pPr>
              <w:spacing w:line="276" w:lineRule="auto"/>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冻结用户</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支持冻结认证失败次数超过最大值的用户，在冻结时间结束后恢复登录；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716" w:type="dxa"/>
            <w:vMerge w:val="continue"/>
          </w:tcPr>
          <w:p>
            <w:pPr>
              <w:spacing w:line="276" w:lineRule="auto"/>
              <w:rPr>
                <w:rFonts w:ascii="宋体" w:hAnsi="宋体" w:cs="宋体"/>
                <w:b/>
                <w:bCs/>
                <w:color w:val="000000"/>
                <w:kern w:val="0"/>
                <w:szCs w:val="21"/>
              </w:rPr>
            </w:pPr>
          </w:p>
        </w:tc>
        <w:tc>
          <w:tcPr>
            <w:tcW w:w="1694" w:type="dxa"/>
            <w:vAlign w:val="center"/>
          </w:tcPr>
          <w:p>
            <w:pPr>
              <w:widowControl/>
              <w:spacing w:line="276" w:lineRule="auto"/>
              <w:rPr>
                <w:rFonts w:ascii="宋体" w:hAnsi="宋体" w:cs="宋体"/>
                <w:color w:val="000000"/>
                <w:kern w:val="0"/>
                <w:szCs w:val="21"/>
              </w:rPr>
            </w:pPr>
            <w:bookmarkStart w:id="38" w:name="OLE_LINK9"/>
            <w:bookmarkStart w:id="39" w:name="OLE_LINK10"/>
            <w:r>
              <w:rPr>
                <w:rFonts w:hint="eastAsia" w:ascii="宋体" w:hAnsi="宋体" w:cs="宋体"/>
                <w:color w:val="000000"/>
                <w:kern w:val="0"/>
                <w:szCs w:val="21"/>
              </w:rPr>
              <w:t>用户密码强度</w:t>
            </w:r>
            <w:bookmarkEnd w:id="38"/>
            <w:bookmarkEnd w:id="39"/>
          </w:p>
        </w:tc>
        <w:tc>
          <w:tcPr>
            <w:tcW w:w="7229" w:type="dxa"/>
          </w:tcPr>
          <w:p>
            <w:pPr>
              <w:widowControl/>
              <w:numPr>
                <w:ilvl w:val="0"/>
                <w:numId w:val="12"/>
              </w:numPr>
              <w:spacing w:line="276" w:lineRule="auto"/>
              <w:rPr>
                <w:rFonts w:ascii="宋体" w:hAnsi="宋体" w:cs="宋体"/>
                <w:color w:val="000000"/>
                <w:kern w:val="0"/>
                <w:szCs w:val="21"/>
              </w:rPr>
            </w:pPr>
            <w:bookmarkStart w:id="40" w:name="OLE_LINK11"/>
            <w:bookmarkStart w:id="41" w:name="OLE_LINK12"/>
            <w:r>
              <w:rPr>
                <w:rFonts w:hint="eastAsia" w:ascii="宋体" w:hAnsi="宋体" w:cs="宋体"/>
                <w:color w:val="000000"/>
                <w:kern w:val="0"/>
                <w:szCs w:val="21"/>
              </w:rPr>
              <w:t>可设置用户密码不能等于用户名；</w:t>
            </w:r>
          </w:p>
          <w:p>
            <w:pPr>
              <w:widowControl/>
              <w:numPr>
                <w:ilvl w:val="0"/>
                <w:numId w:val="12"/>
              </w:numPr>
              <w:spacing w:line="276" w:lineRule="auto"/>
              <w:rPr>
                <w:rFonts w:ascii="宋体" w:hAnsi="宋体" w:cs="宋体"/>
                <w:color w:val="000000"/>
                <w:kern w:val="0"/>
                <w:szCs w:val="21"/>
              </w:rPr>
            </w:pPr>
            <w:r>
              <w:rPr>
                <w:rFonts w:hint="eastAsia" w:ascii="宋体" w:hAnsi="宋体" w:cs="宋体"/>
                <w:color w:val="000000"/>
                <w:kern w:val="0"/>
                <w:szCs w:val="21"/>
              </w:rPr>
              <w:t>新密码不能与旧密码相同；</w:t>
            </w:r>
          </w:p>
          <w:p>
            <w:pPr>
              <w:widowControl/>
              <w:numPr>
                <w:ilvl w:val="0"/>
                <w:numId w:val="12"/>
              </w:numPr>
              <w:spacing w:line="276" w:lineRule="auto"/>
              <w:rPr>
                <w:rFonts w:ascii="宋体" w:hAnsi="宋体" w:cs="宋体"/>
                <w:color w:val="000000"/>
                <w:kern w:val="0"/>
                <w:szCs w:val="21"/>
              </w:rPr>
            </w:pPr>
            <w:r>
              <w:rPr>
                <w:rFonts w:hint="eastAsia" w:ascii="宋体" w:hAnsi="宋体" w:cs="宋体"/>
                <w:color w:val="000000"/>
                <w:kern w:val="0"/>
                <w:szCs w:val="21"/>
              </w:rPr>
              <w:t>可设置密码最小长度；</w:t>
            </w:r>
          </w:p>
          <w:p>
            <w:pPr>
              <w:widowControl/>
              <w:numPr>
                <w:ilvl w:val="0"/>
                <w:numId w:val="12"/>
              </w:numPr>
              <w:spacing w:line="276" w:lineRule="auto"/>
              <w:rPr>
                <w:rFonts w:ascii="宋体" w:hAnsi="宋体" w:cs="宋体"/>
                <w:color w:val="000000"/>
                <w:kern w:val="0"/>
                <w:szCs w:val="21"/>
              </w:rPr>
            </w:pPr>
            <w:r>
              <w:rPr>
                <w:rFonts w:hint="eastAsia" w:ascii="宋体" w:hAnsi="宋体" w:cs="宋体"/>
                <w:color w:val="000000"/>
                <w:kern w:val="0"/>
                <w:szCs w:val="21"/>
              </w:rPr>
              <w:t>可设置密码必须包括数字或字母或特殊字符；</w:t>
            </w:r>
            <w:bookmarkEnd w:id="40"/>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16" w:type="dxa"/>
            <w:vMerge w:val="restart"/>
            <w:vAlign w:val="center"/>
          </w:tcPr>
          <w:p>
            <w:pPr>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无线管理</w:t>
            </w:r>
          </w:p>
        </w:tc>
        <w:tc>
          <w:tcPr>
            <w:tcW w:w="1694" w:type="dxa"/>
            <w:vAlign w:val="center"/>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有线无线统一的管理界面</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统一界面，能够直接查看到接入点状态、射频状态、无线网络状态、接入用户状态。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widowControl/>
              <w:spacing w:line="276" w:lineRule="auto"/>
              <w:rPr>
                <w:rFonts w:ascii="宋体" w:hAnsi="宋体" w:cs="宋体"/>
                <w:color w:val="000000"/>
                <w:kern w:val="0"/>
                <w:szCs w:val="21"/>
              </w:rPr>
            </w:pPr>
            <w:r>
              <w:rPr>
                <w:rFonts w:hint="eastAsia" w:ascii="宋体" w:hAnsi="宋体" w:cs="宋体"/>
                <w:color w:val="000000"/>
                <w:kern w:val="0"/>
                <w:szCs w:val="21"/>
              </w:rPr>
              <w:t>内置无线控制器功能，直接管理AP</w:t>
            </w:r>
          </w:p>
        </w:tc>
        <w:tc>
          <w:tcPr>
            <w:tcW w:w="7229" w:type="dxa"/>
          </w:tcPr>
          <w:p>
            <w:pPr>
              <w:widowControl/>
              <w:numPr>
                <w:ilvl w:val="0"/>
                <w:numId w:val="13"/>
              </w:numPr>
              <w:spacing w:line="276" w:lineRule="auto"/>
              <w:rPr>
                <w:rFonts w:ascii="宋体" w:hAnsi="宋体" w:cs="宋体"/>
                <w:color w:val="000000"/>
                <w:kern w:val="0"/>
                <w:szCs w:val="21"/>
              </w:rPr>
            </w:pPr>
            <w:r>
              <w:rPr>
                <w:rFonts w:hint="eastAsia" w:ascii="宋体" w:hAnsi="宋体" w:cs="宋体"/>
                <w:color w:val="000000"/>
                <w:kern w:val="0"/>
                <w:szCs w:val="21"/>
              </w:rPr>
              <w:t>支持配置开放式，WPA-PSK/WPA2-PSK（个人）、WPA/WPA2(企业)三种接入方式。</w:t>
            </w:r>
          </w:p>
          <w:p>
            <w:pPr>
              <w:widowControl/>
              <w:numPr>
                <w:ilvl w:val="0"/>
                <w:numId w:val="13"/>
              </w:numPr>
              <w:spacing w:line="276" w:lineRule="auto"/>
              <w:rPr>
                <w:rFonts w:ascii="宋体" w:hAnsi="宋体" w:cs="宋体"/>
                <w:color w:val="000000"/>
                <w:kern w:val="0"/>
                <w:szCs w:val="21"/>
              </w:rPr>
            </w:pPr>
            <w:r>
              <w:rPr>
                <w:rFonts w:hint="eastAsia" w:ascii="宋体" w:hAnsi="宋体" w:cs="宋体"/>
                <w:color w:val="000000"/>
                <w:kern w:val="0"/>
                <w:szCs w:val="21"/>
              </w:rPr>
              <w:t>对接入点支持配置工作模式、射频参数、负载均衡。</w:t>
            </w:r>
          </w:p>
          <w:p>
            <w:pPr>
              <w:widowControl/>
              <w:numPr>
                <w:ilvl w:val="0"/>
                <w:numId w:val="13"/>
              </w:numPr>
              <w:spacing w:line="276" w:lineRule="auto"/>
              <w:rPr>
                <w:rFonts w:ascii="宋体" w:hAnsi="宋体" w:cs="宋体"/>
                <w:color w:val="000000"/>
                <w:kern w:val="0"/>
                <w:szCs w:val="21"/>
              </w:rPr>
            </w:pPr>
            <w:r>
              <w:rPr>
                <w:rFonts w:hint="eastAsia" w:ascii="宋体" w:hAnsi="宋体" w:cs="宋体"/>
                <w:color w:val="000000"/>
                <w:kern w:val="0"/>
                <w:szCs w:val="21"/>
              </w:rPr>
              <w:t>支持入侵检测、Dos攻击防御，射频智能调整。</w:t>
            </w:r>
          </w:p>
          <w:p>
            <w:pPr>
              <w:widowControl/>
              <w:numPr>
                <w:ilvl w:val="0"/>
                <w:numId w:val="13"/>
              </w:numPr>
              <w:spacing w:line="276" w:lineRule="auto"/>
              <w:rPr>
                <w:rFonts w:ascii="宋体" w:hAnsi="宋体" w:cs="宋体"/>
                <w:color w:val="000000"/>
                <w:kern w:val="0"/>
                <w:szCs w:val="21"/>
              </w:rPr>
            </w:pPr>
            <w:r>
              <w:rPr>
                <w:rFonts w:hint="eastAsia" w:ascii="宋体" w:hAnsi="宋体" w:cs="宋体"/>
                <w:color w:val="000000"/>
                <w:kern w:val="0"/>
                <w:szCs w:val="21"/>
              </w:rPr>
              <w:t>支持多种日志，接入点日志，系统日志，安全日志，用户认证日志。</w:t>
            </w:r>
          </w:p>
          <w:p>
            <w:pPr>
              <w:widowControl/>
              <w:numPr>
                <w:ilvl w:val="0"/>
                <w:numId w:val="13"/>
              </w:numPr>
              <w:spacing w:line="276" w:lineRule="auto"/>
              <w:rPr>
                <w:rFonts w:ascii="宋体" w:hAnsi="宋体" w:cs="宋体"/>
                <w:color w:val="000000"/>
                <w:kern w:val="0"/>
                <w:szCs w:val="21"/>
              </w:rPr>
            </w:pPr>
            <w:r>
              <w:rPr>
                <w:rFonts w:hint="eastAsia" w:ascii="宋体" w:hAnsi="宋体" w:cs="宋体"/>
                <w:color w:val="000000"/>
                <w:kern w:val="0"/>
                <w:szCs w:val="21"/>
              </w:rPr>
              <w:t>支持实时显示接入点故障，并提供诊断工具下载。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widowControl/>
              <w:spacing w:line="276" w:lineRule="auto"/>
              <w:rPr>
                <w:rFonts w:ascii="宋体" w:hAnsi="宋体" w:cs="宋体"/>
                <w:color w:val="000000"/>
                <w:kern w:val="0"/>
                <w:szCs w:val="21"/>
              </w:rPr>
            </w:pPr>
            <w:r>
              <w:rPr>
                <w:rFonts w:hint="eastAsia" w:ascii="宋体" w:hAnsi="宋体" w:cs="宋体"/>
                <w:color w:val="000000"/>
                <w:kern w:val="0"/>
                <w:szCs w:val="21"/>
              </w:rPr>
              <w:t>基于SSID的策略</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支持基于SSID维度的上网权限、上网审计、上网安全、终端提醒、和流控等策略。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16" w:type="dxa"/>
            <w:vMerge w:val="continue"/>
            <w:vAlign w:val="center"/>
          </w:tcPr>
          <w:p>
            <w:pPr>
              <w:widowControl/>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自定义识别</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支持终端调用管理员指定脚本/程序以满足个性化检查要求；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16" w:type="dxa"/>
            <w:vMerge w:val="restart"/>
            <w:vAlign w:val="center"/>
          </w:tcPr>
          <w:p>
            <w:pPr>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应用管理</w:t>
            </w: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应用识别规则库</w:t>
            </w:r>
          </w:p>
        </w:tc>
        <w:tc>
          <w:tcPr>
            <w:tcW w:w="7229" w:type="dxa"/>
          </w:tcPr>
          <w:p>
            <w:pPr>
              <w:widowControl/>
              <w:numPr>
                <w:ilvl w:val="0"/>
                <w:numId w:val="14"/>
              </w:numPr>
              <w:spacing w:line="276" w:lineRule="auto"/>
              <w:rPr>
                <w:rFonts w:ascii="宋体" w:hAnsi="宋体"/>
                <w:color w:val="000000"/>
                <w:kern w:val="0"/>
                <w:szCs w:val="21"/>
              </w:rPr>
            </w:pPr>
            <w:r>
              <w:rPr>
                <w:rFonts w:hint="eastAsia" w:ascii="宋体" w:hAnsi="宋体"/>
                <w:color w:val="000000"/>
                <w:kern w:val="0"/>
                <w:szCs w:val="21"/>
              </w:rPr>
              <w:t>支持根据标签选择应用，标签分类至少包含安全风险、高带宽消耗、发送电子邮件、降低工作效率、外发文件泄密风险、主流论坛和微博发帖6大类；</w:t>
            </w:r>
          </w:p>
          <w:p>
            <w:pPr>
              <w:widowControl/>
              <w:numPr>
                <w:ilvl w:val="0"/>
                <w:numId w:val="14"/>
              </w:numPr>
              <w:spacing w:line="276" w:lineRule="auto"/>
              <w:rPr>
                <w:rFonts w:ascii="宋体" w:hAnsi="宋体"/>
                <w:color w:val="000000"/>
                <w:kern w:val="0"/>
                <w:szCs w:val="21"/>
              </w:rPr>
            </w:pPr>
            <w:r>
              <w:rPr>
                <w:rFonts w:hint="eastAsia" w:ascii="宋体" w:hAnsi="宋体"/>
                <w:color w:val="000000"/>
                <w:kern w:val="0"/>
                <w:szCs w:val="21"/>
              </w:rPr>
              <w:t>支持给每个应用自定义标签；</w:t>
            </w:r>
          </w:p>
          <w:p>
            <w:pPr>
              <w:widowControl/>
              <w:numPr>
                <w:ilvl w:val="0"/>
                <w:numId w:val="14"/>
              </w:numPr>
              <w:spacing w:line="276" w:lineRule="auto"/>
              <w:rPr>
                <w:rFonts w:ascii="宋体" w:hAnsi="宋体"/>
                <w:color w:val="000000"/>
                <w:kern w:val="0"/>
                <w:szCs w:val="21"/>
              </w:rPr>
            </w:pPr>
            <w:r>
              <w:rPr>
                <w:rFonts w:hint="eastAsia" w:ascii="宋体" w:hAnsi="宋体"/>
                <w:color w:val="000000"/>
                <w:kern w:val="0"/>
                <w:szCs w:val="21"/>
              </w:rPr>
              <w:t>支持根据标签选择一类应用做控制；</w:t>
            </w:r>
          </w:p>
          <w:p>
            <w:pPr>
              <w:widowControl/>
              <w:numPr>
                <w:ilvl w:val="0"/>
                <w:numId w:val="14"/>
              </w:numPr>
              <w:spacing w:line="276" w:lineRule="auto"/>
              <w:rPr>
                <w:rFonts w:ascii="宋体" w:hAnsi="宋体"/>
                <w:color w:val="000000"/>
                <w:kern w:val="0"/>
                <w:szCs w:val="21"/>
              </w:rPr>
            </w:pPr>
            <w:r>
              <w:rPr>
                <w:rFonts w:hint="eastAsia" w:ascii="宋体" w:hAnsi="宋体"/>
                <w:color w:val="000000"/>
                <w:kern w:val="0"/>
                <w:szCs w:val="21"/>
              </w:rPr>
              <w:t>支持对每一种应用的定义和解释，帮助客户快速定位应用的分类；</w:t>
            </w:r>
          </w:p>
          <w:p>
            <w:pPr>
              <w:widowControl/>
              <w:numPr>
                <w:ilvl w:val="0"/>
                <w:numId w:val="14"/>
              </w:numPr>
              <w:spacing w:line="276" w:lineRule="auto"/>
              <w:rPr>
                <w:rFonts w:ascii="宋体" w:hAnsi="宋体"/>
                <w:color w:val="000000"/>
                <w:kern w:val="0"/>
                <w:szCs w:val="21"/>
              </w:rPr>
            </w:pPr>
            <w:r>
              <w:rPr>
                <w:rFonts w:hint="eastAsia" w:ascii="宋体" w:hAnsi="宋体"/>
                <w:color w:val="000000"/>
                <w:kern w:val="0"/>
                <w:szCs w:val="21"/>
              </w:rPr>
              <w:t>支持给每一种应用列上图标，易于客户了解应用的特征。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bookmarkStart w:id="42" w:name="OLE_LINK17"/>
            <w:bookmarkStart w:id="43" w:name="OLE_LINK18"/>
            <w:r>
              <w:rPr>
                <w:rFonts w:hint="eastAsia" w:ascii="宋体" w:hAnsi="宋体" w:cs="宋体"/>
                <w:color w:val="000000"/>
                <w:kern w:val="0"/>
                <w:szCs w:val="21"/>
              </w:rPr>
              <w:t>应用控制</w:t>
            </w:r>
            <w:bookmarkEnd w:id="42"/>
            <w:bookmarkEnd w:id="43"/>
          </w:p>
        </w:tc>
        <w:tc>
          <w:tcPr>
            <w:tcW w:w="7229" w:type="dxa"/>
          </w:tcPr>
          <w:p>
            <w:pPr>
              <w:widowControl/>
              <w:numPr>
                <w:ilvl w:val="0"/>
                <w:numId w:val="15"/>
              </w:numPr>
              <w:spacing w:line="276" w:lineRule="auto"/>
              <w:rPr>
                <w:rFonts w:ascii="宋体" w:hAnsi="宋体"/>
                <w:color w:val="000000"/>
                <w:kern w:val="0"/>
                <w:szCs w:val="21"/>
              </w:rPr>
            </w:pPr>
            <w:bookmarkStart w:id="44" w:name="OLE_LINK19"/>
            <w:bookmarkStart w:id="45" w:name="OLE_LINK20"/>
            <w:r>
              <w:rPr>
                <w:rFonts w:hint="eastAsia" w:ascii="宋体" w:hAnsi="宋体"/>
                <w:color w:val="000000"/>
                <w:kern w:val="0"/>
                <w:szCs w:val="21"/>
              </w:rPr>
              <w:t>设备内置应用识别规则库</w:t>
            </w:r>
            <w:bookmarkStart w:id="46" w:name="OLE_LINK1"/>
            <w:bookmarkStart w:id="47" w:name="OLE_LINK2"/>
            <w:r>
              <w:rPr>
                <w:rFonts w:hint="eastAsia" w:ascii="宋体" w:hAnsi="宋体"/>
                <w:color w:val="000000"/>
                <w:kern w:val="0"/>
                <w:szCs w:val="21"/>
              </w:rPr>
              <w:t>，支持超过4700条应用规则数，支持超过2100种以上的应用，660种以上移动应用，并保持每两个星期更新一次，保证应用识别的准确率</w:t>
            </w:r>
            <w:bookmarkEnd w:id="46"/>
            <w:bookmarkEnd w:id="47"/>
            <w:r>
              <w:rPr>
                <w:rFonts w:hint="eastAsia" w:ascii="宋体" w:hAnsi="宋体"/>
                <w:color w:val="000000"/>
                <w:kern w:val="0"/>
                <w:szCs w:val="21"/>
              </w:rPr>
              <w:t>；</w:t>
            </w:r>
          </w:p>
          <w:p>
            <w:pPr>
              <w:widowControl/>
              <w:numPr>
                <w:ilvl w:val="0"/>
                <w:numId w:val="15"/>
              </w:numPr>
              <w:spacing w:line="276" w:lineRule="auto"/>
              <w:rPr>
                <w:rFonts w:ascii="宋体" w:hAnsi="宋体"/>
                <w:color w:val="000000"/>
                <w:kern w:val="0"/>
                <w:szCs w:val="21"/>
              </w:rPr>
            </w:pPr>
            <w:r>
              <w:rPr>
                <w:rFonts w:hint="eastAsia" w:ascii="宋体" w:hAnsi="宋体"/>
                <w:color w:val="000000"/>
                <w:kern w:val="0"/>
                <w:szCs w:val="21"/>
              </w:rPr>
              <w:t>支持根据应用的特征智能识别新更新的应用；</w:t>
            </w:r>
          </w:p>
          <w:p>
            <w:pPr>
              <w:widowControl/>
              <w:numPr>
                <w:ilvl w:val="0"/>
                <w:numId w:val="15"/>
              </w:numPr>
              <w:spacing w:line="276" w:lineRule="auto"/>
              <w:rPr>
                <w:rFonts w:ascii="宋体" w:hAnsi="宋体"/>
                <w:color w:val="000000"/>
                <w:kern w:val="0"/>
                <w:szCs w:val="21"/>
              </w:rPr>
            </w:pPr>
            <w:r>
              <w:rPr>
                <w:rFonts w:hint="eastAsia" w:ascii="宋体" w:hAnsi="宋体"/>
                <w:color w:val="000000"/>
                <w:kern w:val="0"/>
                <w:szCs w:val="21"/>
              </w:rPr>
              <w:t>支持根据IP、端口、协议等自定义应用规则；</w:t>
            </w:r>
          </w:p>
          <w:p>
            <w:pPr>
              <w:widowControl/>
              <w:numPr>
                <w:ilvl w:val="0"/>
                <w:numId w:val="15"/>
              </w:numPr>
              <w:spacing w:line="276" w:lineRule="auto"/>
              <w:rPr>
                <w:rFonts w:ascii="宋体" w:hAnsi="宋体"/>
                <w:color w:val="000000"/>
                <w:kern w:val="0"/>
                <w:szCs w:val="21"/>
              </w:rPr>
            </w:pPr>
            <w:r>
              <w:rPr>
                <w:rFonts w:hint="eastAsia" w:ascii="宋体" w:hAnsi="宋体"/>
                <w:color w:val="000000"/>
                <w:kern w:val="0"/>
                <w:szCs w:val="21"/>
              </w:rPr>
              <w:t>支持根据不同的应用类型或具体的某种应用设置允许或拒绝；</w:t>
            </w:r>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QQ白名单</w:t>
            </w:r>
          </w:p>
        </w:tc>
        <w:tc>
          <w:tcPr>
            <w:tcW w:w="7229" w:type="dxa"/>
          </w:tcPr>
          <w:p>
            <w:pPr>
              <w:widowControl/>
              <w:spacing w:line="276" w:lineRule="auto"/>
              <w:rPr>
                <w:rFonts w:ascii="宋体" w:hAnsi="宋体"/>
                <w:color w:val="000000"/>
                <w:kern w:val="0"/>
                <w:szCs w:val="21"/>
              </w:rPr>
            </w:pPr>
            <w:r>
              <w:rPr>
                <w:rFonts w:hint="eastAsia" w:ascii="宋体" w:hAnsi="宋体"/>
                <w:color w:val="000000"/>
                <w:kern w:val="0"/>
                <w:szCs w:val="21"/>
              </w:rPr>
              <w:t>支持基于用户组、终端类型、位置、SSID的QQ白名单功能。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716" w:type="dxa"/>
            <w:vMerge w:val="continue"/>
            <w:vAlign w:val="center"/>
          </w:tcPr>
          <w:p>
            <w:pPr>
              <w:widowControl/>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加密证书自动分发</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审计SSL网页时，支持加密证书自动分发功能，用户点击网页上的工具即可一次性安装完成。解决管理员给每台PC单独安装证书的问题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716" w:type="dxa"/>
            <w:vMerge w:val="continue"/>
            <w:vAlign w:val="center"/>
          </w:tcPr>
          <w:p>
            <w:pPr>
              <w:widowControl/>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加密SMTP邮件过滤</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支持对加密HTTPS、SMTP-SSL、SMTP-TLS、SMTP、Gmail、闪电邮客户端的邮件进行关键字过滤；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716" w:type="dxa"/>
            <w:vMerge w:val="continue"/>
            <w:vAlign w:val="center"/>
          </w:tcPr>
          <w:p>
            <w:pPr>
              <w:widowControl/>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加密SMTP、POP3邮件审计</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支持对加密HTTPS、POP3-SSL 、POP3、IMAP 、IMAP-TLS 、IMAP-SSL、SMTP-SSL、SMTP-TLS、SMTP、Gmail、闪电邮客户端邮件内容的审计。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上网流速提醒</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用户指定应用上网流速超过预设阈值后，网关自动提醒该用户；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策略有效期</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必须支持上网策略对象的自动过期功能；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16" w:type="dxa"/>
            <w:vMerge w:val="continue"/>
            <w:shd w:val="clear" w:color="auto" w:fill="auto"/>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父子通道</w:t>
            </w:r>
          </w:p>
        </w:tc>
        <w:tc>
          <w:tcPr>
            <w:tcW w:w="7229" w:type="dxa"/>
          </w:tcPr>
          <w:p>
            <w:pPr>
              <w:spacing w:line="276" w:lineRule="auto"/>
              <w:rPr>
                <w:rFonts w:ascii="宋体" w:hAnsi="宋体"/>
                <w:color w:val="000000"/>
                <w:kern w:val="0"/>
                <w:szCs w:val="21"/>
              </w:rPr>
            </w:pPr>
            <w:r>
              <w:rPr>
                <w:rFonts w:hint="eastAsia" w:ascii="宋体" w:hAnsi="宋体"/>
                <w:color w:val="000000"/>
                <w:szCs w:val="21"/>
              </w:rPr>
              <w:t>必须支持流量父子通道技术，且至少支持三级父子通道；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vMerge w:val="continue"/>
            <w:shd w:val="clear" w:color="auto" w:fill="auto"/>
            <w:vAlign w:val="center"/>
          </w:tcPr>
          <w:p>
            <w:pPr>
              <w:spacing w:line="276" w:lineRule="auto"/>
              <w:jc w:val="center"/>
              <w:rPr>
                <w:rFonts w:ascii="宋体" w:hAnsi="宋体" w:cs="宋体"/>
                <w:b/>
                <w:bCs/>
                <w:color w:val="000000"/>
                <w:kern w:val="0"/>
                <w:szCs w:val="21"/>
              </w:rPr>
            </w:pPr>
            <w:bookmarkStart w:id="48" w:name="_Hlk401217566"/>
          </w:p>
        </w:tc>
        <w:tc>
          <w:tcPr>
            <w:tcW w:w="1694" w:type="dxa"/>
            <w:vAlign w:val="center"/>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流控通道实时可视化</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能够实时看到各级流控通道的状态：包括所属线路、瞬时速率、通道占用比例、用户数、保证带宽、最大带宽、优先级，启用状态等。</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16" w:type="dxa"/>
            <w:vMerge w:val="continue"/>
            <w:shd w:val="clear" w:color="auto" w:fill="auto"/>
            <w:vAlign w:val="center"/>
          </w:tcPr>
          <w:p>
            <w:pPr>
              <w:widowControl/>
              <w:spacing w:line="276" w:lineRule="auto"/>
              <w:jc w:val="center"/>
              <w:rPr>
                <w:rFonts w:ascii="宋体" w:hAnsi="宋体" w:cs="宋体"/>
                <w:b/>
                <w:bCs/>
                <w:color w:val="000000"/>
                <w:kern w:val="0"/>
                <w:szCs w:val="21"/>
              </w:rPr>
            </w:pPr>
          </w:p>
        </w:tc>
        <w:tc>
          <w:tcPr>
            <w:tcW w:w="1694" w:type="dxa"/>
            <w:vAlign w:val="center"/>
          </w:tcPr>
          <w:p>
            <w:pPr>
              <w:widowControl/>
              <w:spacing w:line="276" w:lineRule="auto"/>
              <w:rPr>
                <w:rFonts w:ascii="宋体" w:hAnsi="宋体" w:cs="宋体"/>
                <w:color w:val="000000"/>
                <w:kern w:val="0"/>
                <w:szCs w:val="21"/>
              </w:rPr>
            </w:pPr>
            <w:r>
              <w:rPr>
                <w:rFonts w:hint="eastAsia" w:ascii="宋体" w:hAnsi="宋体" w:cs="宋体"/>
                <w:color w:val="000000"/>
                <w:kern w:val="0"/>
                <w:szCs w:val="21"/>
              </w:rPr>
              <w:t>P2P智能流控</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支持通过抑制P2P的上行流量，来减缓P2P的下行流量，从而解决网络出口在做流控后仍然压力较大的问题；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16" w:type="dxa"/>
            <w:vMerge w:val="continue"/>
            <w:shd w:val="clear" w:color="auto" w:fill="auto"/>
            <w:vAlign w:val="center"/>
          </w:tcPr>
          <w:p>
            <w:pPr>
              <w:widowControl/>
              <w:spacing w:line="276" w:lineRule="auto"/>
              <w:jc w:val="center"/>
              <w:rPr>
                <w:rFonts w:ascii="宋体" w:hAnsi="宋体" w:cs="宋体"/>
                <w:b/>
                <w:bCs/>
                <w:color w:val="000000"/>
                <w:kern w:val="0"/>
                <w:szCs w:val="21"/>
              </w:rPr>
            </w:pPr>
          </w:p>
        </w:tc>
        <w:tc>
          <w:tcPr>
            <w:tcW w:w="1694" w:type="dxa"/>
            <w:vAlign w:val="center"/>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流控黑名单</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基于“流量”、“流速”、“时长”设置配额，当配额耗尽后，将用户加入到指定的流控黑名单惩罚通道中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16" w:type="dxa"/>
            <w:vMerge w:val="continue"/>
            <w:shd w:val="clear" w:color="auto" w:fill="auto"/>
            <w:vAlign w:val="center"/>
          </w:tcPr>
          <w:p>
            <w:pPr>
              <w:widowControl/>
              <w:spacing w:line="276" w:lineRule="auto"/>
              <w:jc w:val="center"/>
              <w:rPr>
                <w:rFonts w:ascii="宋体" w:hAnsi="宋体" w:cs="宋体"/>
                <w:b/>
                <w:bCs/>
                <w:color w:val="000000"/>
                <w:kern w:val="0"/>
                <w:szCs w:val="21"/>
              </w:rPr>
            </w:pPr>
          </w:p>
        </w:tc>
        <w:tc>
          <w:tcPr>
            <w:tcW w:w="1694" w:type="dxa"/>
            <w:vAlign w:val="center"/>
          </w:tcPr>
          <w:p>
            <w:pPr>
              <w:widowControl/>
              <w:spacing w:line="276" w:lineRule="auto"/>
              <w:rPr>
                <w:rFonts w:ascii="宋体" w:hAnsi="宋体" w:cs="宋体"/>
                <w:color w:val="000000"/>
                <w:kern w:val="0"/>
                <w:szCs w:val="21"/>
              </w:rPr>
            </w:pPr>
            <w:r>
              <w:rPr>
                <w:rFonts w:ascii="宋体" w:hAnsi="宋体" w:cs="宋体"/>
                <w:color w:val="000000"/>
                <w:kern w:val="0"/>
                <w:szCs w:val="21"/>
              </w:rPr>
              <w:t>W</w:t>
            </w:r>
            <w:r>
              <w:rPr>
                <w:rFonts w:hint="eastAsia" w:ascii="宋体" w:hAnsi="宋体" w:cs="宋体"/>
                <w:color w:val="000000"/>
                <w:kern w:val="0"/>
                <w:szCs w:val="21"/>
              </w:rPr>
              <w:t>an-lan流控</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支持</w:t>
            </w:r>
            <w:r>
              <w:rPr>
                <w:rFonts w:ascii="宋体" w:hAnsi="宋体" w:cs="宋体"/>
                <w:color w:val="000000"/>
                <w:kern w:val="0"/>
                <w:szCs w:val="21"/>
              </w:rPr>
              <w:t>把每一个外网IP作为通道内的用户，使得通道的用户间公平分配带宽</w:t>
            </w:r>
            <w:r>
              <w:rPr>
                <w:rFonts w:hint="eastAsia" w:ascii="宋体" w:hAnsi="宋体" w:cs="宋体"/>
                <w:color w:val="000000"/>
                <w:kern w:val="0"/>
                <w:szCs w:val="21"/>
              </w:rPr>
              <w:t>，</w:t>
            </w:r>
            <w:r>
              <w:rPr>
                <w:rFonts w:ascii="宋体" w:hAnsi="宋体" w:cs="宋体"/>
                <w:color w:val="000000"/>
                <w:kern w:val="0"/>
                <w:szCs w:val="21"/>
              </w:rPr>
              <w:t>以及单用户最高带宽属性对外网IP有效</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16" w:type="dxa"/>
            <w:vMerge w:val="continue"/>
            <w:shd w:val="clear" w:color="auto" w:fill="auto"/>
            <w:vAlign w:val="center"/>
          </w:tcPr>
          <w:p>
            <w:pPr>
              <w:widowControl/>
              <w:spacing w:line="276" w:lineRule="auto"/>
              <w:jc w:val="center"/>
              <w:rPr>
                <w:rFonts w:ascii="宋体" w:hAnsi="宋体" w:cs="宋体"/>
                <w:b/>
                <w:bCs/>
                <w:color w:val="000000"/>
                <w:kern w:val="0"/>
                <w:szCs w:val="21"/>
              </w:rPr>
            </w:pPr>
          </w:p>
        </w:tc>
        <w:tc>
          <w:tcPr>
            <w:tcW w:w="1694" w:type="dxa"/>
            <w:vAlign w:val="center"/>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时间控制</w:t>
            </w: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支持基于时间段的带宽划分与分配策略；</w:t>
            </w:r>
          </w:p>
          <w:p>
            <w:pPr>
              <w:widowControl/>
              <w:spacing w:line="276" w:lineRule="auto"/>
              <w:rPr>
                <w:rFonts w:ascii="宋体" w:hAnsi="宋体" w:cs="宋体"/>
                <w:color w:val="000000"/>
                <w:kern w:val="0"/>
                <w:szCs w:val="21"/>
              </w:rPr>
            </w:pPr>
            <w:r>
              <w:rPr>
                <w:rFonts w:hint="eastAsia" w:ascii="宋体" w:hAnsi="宋体" w:cs="宋体"/>
                <w:color w:val="000000"/>
                <w:kern w:val="0"/>
                <w:szCs w:val="21"/>
              </w:rPr>
              <w:t>支持按日期设置流控策略，比如针对节假日设置不同流控策略；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716" w:type="dxa"/>
            <w:vMerge w:val="continue"/>
            <w:shd w:val="clear" w:color="auto" w:fill="auto"/>
            <w:vAlign w:val="center"/>
          </w:tcPr>
          <w:p>
            <w:pPr>
              <w:widowControl/>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目标IP流控</w:t>
            </w:r>
          </w:p>
        </w:tc>
        <w:tc>
          <w:tcPr>
            <w:tcW w:w="7229" w:type="dxa"/>
          </w:tcPr>
          <w:p>
            <w:pPr>
              <w:spacing w:line="276" w:lineRule="auto"/>
              <w:rPr>
                <w:rFonts w:ascii="宋体" w:hAnsi="宋体" w:cs="宋体"/>
                <w:color w:val="000000"/>
                <w:kern w:val="0"/>
                <w:szCs w:val="21"/>
              </w:rPr>
            </w:pPr>
            <w:r>
              <w:rPr>
                <w:rFonts w:hint="eastAsia" w:ascii="宋体" w:hAnsi="宋体" w:cs="宋体"/>
                <w:color w:val="000000"/>
                <w:kern w:val="0"/>
                <w:szCs w:val="21"/>
              </w:rPr>
              <w:t>支持基于访问行为的目标IP/IP组实现带宽划分与分配；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716" w:type="dxa"/>
            <w:vMerge w:val="continue"/>
            <w:shd w:val="clear" w:color="auto" w:fill="auto"/>
            <w:vAlign w:val="center"/>
          </w:tcPr>
          <w:p>
            <w:pPr>
              <w:widowControl/>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流控策略适用多种对象</w:t>
            </w:r>
          </w:p>
          <w:p>
            <w:pPr>
              <w:spacing w:line="276" w:lineRule="auto"/>
              <w:rPr>
                <w:rFonts w:ascii="宋体" w:hAnsi="宋体" w:cs="宋体"/>
                <w:color w:val="000000"/>
                <w:kern w:val="0"/>
                <w:szCs w:val="21"/>
              </w:rPr>
            </w:pPr>
          </w:p>
        </w:tc>
        <w:tc>
          <w:tcPr>
            <w:tcW w:w="7229" w:type="dxa"/>
          </w:tcPr>
          <w:p>
            <w:pPr>
              <w:widowControl/>
              <w:spacing w:line="276" w:lineRule="auto"/>
              <w:rPr>
                <w:rFonts w:ascii="宋体" w:hAnsi="宋体" w:cs="宋体"/>
                <w:color w:val="000000"/>
                <w:kern w:val="0"/>
                <w:szCs w:val="21"/>
              </w:rPr>
            </w:pPr>
            <w:r>
              <w:rPr>
                <w:rFonts w:hint="eastAsia" w:ascii="宋体" w:hAnsi="宋体" w:cs="宋体"/>
                <w:color w:val="000000"/>
                <w:kern w:val="0"/>
                <w:szCs w:val="21"/>
              </w:rPr>
              <w:t>流控策略适用对象，适用于以下对象：</w:t>
            </w:r>
          </w:p>
          <w:p>
            <w:pPr>
              <w:widowControl/>
              <w:spacing w:line="276" w:lineRule="auto"/>
              <w:rPr>
                <w:rFonts w:ascii="宋体" w:hAnsi="宋体" w:cs="宋体"/>
                <w:color w:val="000000"/>
                <w:kern w:val="0"/>
                <w:szCs w:val="21"/>
              </w:rPr>
            </w:pPr>
            <w:r>
              <w:rPr>
                <w:rFonts w:hint="eastAsia" w:ascii="宋体" w:hAnsi="宋体" w:cs="宋体"/>
                <w:color w:val="000000"/>
                <w:kern w:val="0"/>
                <w:szCs w:val="21"/>
              </w:rPr>
              <w:t>一、用户</w:t>
            </w:r>
          </w:p>
          <w:p>
            <w:pPr>
              <w:widowControl/>
              <w:spacing w:line="276" w:lineRule="auto"/>
              <w:rPr>
                <w:rFonts w:ascii="宋体" w:hAnsi="宋体" w:cs="宋体"/>
                <w:color w:val="000000"/>
                <w:kern w:val="0"/>
                <w:szCs w:val="21"/>
              </w:rPr>
            </w:pPr>
            <w:r>
              <w:rPr>
                <w:rFonts w:hint="eastAsia" w:ascii="宋体" w:hAnsi="宋体" w:cs="宋体"/>
                <w:color w:val="000000"/>
                <w:kern w:val="0"/>
                <w:szCs w:val="21"/>
              </w:rPr>
              <w:t>1.本地组，2.安全组，3.域用户(ou和用户)，4.域属性，5.源IP，6.用户属性组</w:t>
            </w:r>
          </w:p>
          <w:p>
            <w:pPr>
              <w:widowControl/>
              <w:spacing w:line="276" w:lineRule="auto"/>
              <w:rPr>
                <w:rFonts w:ascii="宋体" w:hAnsi="宋体" w:cs="宋体"/>
                <w:color w:val="000000"/>
                <w:kern w:val="0"/>
                <w:szCs w:val="21"/>
              </w:rPr>
            </w:pPr>
            <w:r>
              <w:rPr>
                <w:rFonts w:hint="eastAsia" w:ascii="宋体" w:hAnsi="宋体" w:cs="宋体"/>
                <w:color w:val="000000"/>
                <w:kern w:val="0"/>
                <w:szCs w:val="21"/>
              </w:rPr>
              <w:t>二、位置</w:t>
            </w:r>
          </w:p>
          <w:p>
            <w:pPr>
              <w:widowControl/>
              <w:spacing w:line="276" w:lineRule="auto"/>
              <w:rPr>
                <w:rFonts w:ascii="宋体" w:hAnsi="宋体" w:cs="宋体"/>
                <w:color w:val="000000"/>
                <w:kern w:val="0"/>
                <w:szCs w:val="21"/>
              </w:rPr>
            </w:pPr>
            <w:r>
              <w:rPr>
                <w:rFonts w:hint="eastAsia" w:ascii="宋体" w:hAnsi="宋体" w:cs="宋体"/>
                <w:color w:val="000000"/>
                <w:kern w:val="0"/>
                <w:szCs w:val="21"/>
              </w:rPr>
              <w:t>三、适用终端</w:t>
            </w:r>
          </w:p>
          <w:p>
            <w:pPr>
              <w:widowControl/>
              <w:spacing w:line="276" w:lineRule="auto"/>
              <w:rPr>
                <w:rFonts w:ascii="宋体" w:hAnsi="宋体" w:cs="宋体"/>
                <w:color w:val="000000"/>
                <w:kern w:val="0"/>
                <w:szCs w:val="21"/>
              </w:rPr>
            </w:pPr>
            <w:r>
              <w:rPr>
                <w:rFonts w:hint="eastAsia" w:ascii="宋体" w:hAnsi="宋体" w:cs="宋体"/>
                <w:color w:val="000000"/>
                <w:kern w:val="0"/>
                <w:szCs w:val="21"/>
              </w:rPr>
              <w:t>四、文件类型：电影、音乐、图片、压缩文件、应用程序等</w:t>
            </w:r>
          </w:p>
          <w:p>
            <w:pPr>
              <w:widowControl/>
              <w:spacing w:line="276" w:lineRule="auto"/>
              <w:rPr>
                <w:rFonts w:ascii="宋体" w:hAnsi="宋体" w:cs="宋体"/>
                <w:color w:val="000000"/>
                <w:kern w:val="0"/>
                <w:szCs w:val="21"/>
              </w:rPr>
            </w:pPr>
            <w:r>
              <w:rPr>
                <w:rFonts w:hint="eastAsia" w:ascii="宋体" w:hAnsi="宋体" w:cs="宋体"/>
                <w:color w:val="000000"/>
                <w:kern w:val="0"/>
                <w:szCs w:val="21"/>
              </w:rPr>
              <w:t>五、URL类型：新闻门户、网上购物、在线影音及下载、非法及不良、网上聊天、软件下载等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病毒查杀</w:t>
            </w:r>
          </w:p>
        </w:tc>
        <w:tc>
          <w:tcPr>
            <w:tcW w:w="7229" w:type="dxa"/>
          </w:tcPr>
          <w:p>
            <w:pPr>
              <w:widowControl/>
              <w:numPr>
                <w:ilvl w:val="0"/>
                <w:numId w:val="16"/>
              </w:numPr>
              <w:spacing w:line="276" w:lineRule="auto"/>
              <w:rPr>
                <w:rFonts w:ascii="宋体" w:hAnsi="宋体" w:cs="宋体"/>
                <w:color w:val="000000"/>
                <w:kern w:val="0"/>
                <w:szCs w:val="21"/>
              </w:rPr>
            </w:pPr>
            <w:r>
              <w:rPr>
                <w:rFonts w:hint="eastAsia" w:ascii="宋体" w:hAnsi="宋体"/>
                <w:color w:val="000000"/>
                <w:kern w:val="0"/>
                <w:szCs w:val="21"/>
              </w:rPr>
              <w:t>设备必须</w:t>
            </w:r>
            <w:r>
              <w:rPr>
                <w:rFonts w:hint="eastAsia" w:ascii="宋体" w:hAnsi="宋体" w:cs="宋体"/>
                <w:color w:val="000000"/>
                <w:kern w:val="0"/>
                <w:szCs w:val="21"/>
              </w:rPr>
              <w:t>内置业界知名杀毒引擎；</w:t>
            </w:r>
          </w:p>
          <w:p>
            <w:pPr>
              <w:widowControl/>
              <w:numPr>
                <w:ilvl w:val="0"/>
                <w:numId w:val="16"/>
              </w:numPr>
              <w:spacing w:line="276" w:lineRule="auto"/>
              <w:rPr>
                <w:rFonts w:ascii="宋体" w:hAnsi="宋体" w:cs="宋体"/>
                <w:color w:val="000000"/>
                <w:kern w:val="0"/>
                <w:szCs w:val="21"/>
              </w:rPr>
            </w:pPr>
            <w:r>
              <w:rPr>
                <w:rFonts w:hint="eastAsia" w:ascii="宋体" w:hAnsi="宋体" w:cs="宋体"/>
                <w:color w:val="000000"/>
                <w:kern w:val="0"/>
                <w:szCs w:val="21"/>
              </w:rPr>
              <w:t>必须支持HTTP下载、FTP下载、POP3、SMTP杀毒；</w:t>
            </w:r>
          </w:p>
          <w:p>
            <w:pPr>
              <w:numPr>
                <w:ilvl w:val="0"/>
                <w:numId w:val="16"/>
              </w:numPr>
              <w:spacing w:line="276" w:lineRule="auto"/>
              <w:rPr>
                <w:rFonts w:ascii="宋体" w:hAnsi="宋体" w:cs="宋体"/>
                <w:color w:val="000000"/>
                <w:kern w:val="0"/>
                <w:szCs w:val="21"/>
              </w:rPr>
            </w:pPr>
            <w:r>
              <w:rPr>
                <w:rFonts w:hint="eastAsia" w:ascii="宋体" w:hAnsi="宋体" w:cs="宋体"/>
                <w:color w:val="000000"/>
                <w:kern w:val="0"/>
                <w:szCs w:val="21"/>
              </w:rPr>
              <w:t>支持对HTTP、FTP等下载中启用文件类型杀毒；</w:t>
            </w:r>
          </w:p>
          <w:p>
            <w:pPr>
              <w:numPr>
                <w:ilvl w:val="0"/>
                <w:numId w:val="16"/>
              </w:numPr>
              <w:spacing w:line="276" w:lineRule="auto"/>
              <w:rPr>
                <w:rFonts w:ascii="宋体" w:hAnsi="宋体" w:cs="宋体"/>
                <w:color w:val="000000"/>
                <w:kern w:val="0"/>
                <w:szCs w:val="21"/>
              </w:rPr>
            </w:pPr>
            <w:r>
              <w:rPr>
                <w:rFonts w:hint="eastAsia" w:ascii="宋体" w:hAnsi="宋体" w:cs="宋体"/>
                <w:color w:val="000000"/>
                <w:kern w:val="0"/>
                <w:szCs w:val="21"/>
              </w:rPr>
              <w:t xml:space="preserve">病毒库支持通过服务器或本地加载病毒库方式定期升级；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防火墙</w:t>
            </w:r>
          </w:p>
        </w:tc>
        <w:tc>
          <w:tcPr>
            <w:tcW w:w="7229" w:type="dxa"/>
          </w:tcPr>
          <w:p>
            <w:pPr>
              <w:spacing w:line="276" w:lineRule="auto"/>
              <w:rPr>
                <w:rFonts w:ascii="宋体" w:hAnsi="宋体" w:cs="宋体"/>
                <w:color w:val="000000"/>
                <w:kern w:val="0"/>
                <w:szCs w:val="21"/>
              </w:rPr>
            </w:pPr>
            <w:r>
              <w:rPr>
                <w:rFonts w:hint="eastAsia" w:ascii="宋体" w:hAnsi="宋体"/>
                <w:color w:val="000000"/>
                <w:szCs w:val="21"/>
              </w:rPr>
              <w:t>必须具有防火墙功能模块</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ascii="宋体" w:hAnsi="宋体" w:cs="宋体"/>
                <w:color w:val="000000"/>
                <w:kern w:val="0"/>
                <w:szCs w:val="21"/>
              </w:rPr>
              <w:t>W</w:t>
            </w:r>
            <w:r>
              <w:rPr>
                <w:rFonts w:hint="eastAsia" w:ascii="宋体" w:hAnsi="宋体" w:cs="宋体"/>
                <w:color w:val="000000"/>
                <w:kern w:val="0"/>
                <w:szCs w:val="21"/>
              </w:rPr>
              <w:t>an-lan审计</w:t>
            </w:r>
          </w:p>
        </w:tc>
        <w:tc>
          <w:tcPr>
            <w:tcW w:w="7229" w:type="dxa"/>
          </w:tcPr>
          <w:p>
            <w:pPr>
              <w:numPr>
                <w:ilvl w:val="0"/>
                <w:numId w:val="17"/>
              </w:numPr>
              <w:spacing w:line="276" w:lineRule="auto"/>
              <w:rPr>
                <w:rFonts w:ascii="宋体" w:hAnsi="宋体" w:cs="宋体"/>
                <w:color w:val="000000"/>
                <w:kern w:val="0"/>
                <w:szCs w:val="21"/>
              </w:rPr>
            </w:pPr>
            <w:r>
              <w:rPr>
                <w:rFonts w:hint="eastAsia" w:ascii="宋体" w:hAnsi="宋体" w:cs="宋体"/>
                <w:color w:val="000000"/>
                <w:kern w:val="0"/>
                <w:szCs w:val="21"/>
              </w:rPr>
              <w:t>必须能审计来自外网访问内网站的行为；</w:t>
            </w:r>
          </w:p>
          <w:p>
            <w:pPr>
              <w:numPr>
                <w:ilvl w:val="0"/>
                <w:numId w:val="17"/>
              </w:numPr>
              <w:spacing w:line="276" w:lineRule="auto"/>
              <w:rPr>
                <w:rFonts w:ascii="宋体" w:hAnsi="宋体" w:cs="宋体"/>
                <w:color w:val="000000"/>
                <w:kern w:val="0"/>
                <w:szCs w:val="21"/>
              </w:rPr>
            </w:pPr>
            <w:r>
              <w:rPr>
                <w:rFonts w:hint="eastAsia" w:ascii="宋体" w:hAnsi="宋体" w:cs="宋体"/>
                <w:color w:val="000000"/>
                <w:kern w:val="0"/>
                <w:szCs w:val="21"/>
              </w:rPr>
              <w:t>必须能审计来自外网在内网服务器下载上传文件的行为；</w:t>
            </w:r>
          </w:p>
          <w:p>
            <w:pPr>
              <w:numPr>
                <w:ilvl w:val="0"/>
                <w:numId w:val="17"/>
              </w:numPr>
              <w:spacing w:line="276" w:lineRule="auto"/>
              <w:rPr>
                <w:rFonts w:ascii="宋体" w:hAnsi="宋体" w:cs="宋体"/>
                <w:color w:val="000000"/>
                <w:kern w:val="0"/>
                <w:szCs w:val="21"/>
              </w:rPr>
            </w:pPr>
            <w:r>
              <w:rPr>
                <w:rFonts w:hint="eastAsia" w:ascii="宋体" w:hAnsi="宋体" w:cs="宋体"/>
                <w:color w:val="000000"/>
                <w:kern w:val="0"/>
                <w:szCs w:val="21"/>
              </w:rPr>
              <w:t>必须能审计来自外网在内网服务器发帖的行为；</w:t>
            </w:r>
          </w:p>
          <w:p>
            <w:pPr>
              <w:numPr>
                <w:ilvl w:val="0"/>
                <w:numId w:val="17"/>
              </w:numPr>
              <w:spacing w:line="276" w:lineRule="auto"/>
              <w:rPr>
                <w:rFonts w:ascii="宋体" w:hAnsi="宋体" w:cs="宋体"/>
                <w:color w:val="000000"/>
                <w:kern w:val="0"/>
                <w:szCs w:val="21"/>
              </w:rPr>
            </w:pPr>
            <w:r>
              <w:rPr>
                <w:rFonts w:hint="eastAsia" w:ascii="宋体" w:hAnsi="宋体" w:cs="宋体"/>
                <w:color w:val="000000"/>
                <w:kern w:val="0"/>
                <w:szCs w:val="21"/>
              </w:rPr>
              <w:t>必须能审计来自外网从内网服务器上收发邮件的行为；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高性能日志模式</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支持日志高性能模式处理，精简冗余日志；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olor w:val="000000"/>
                <w:szCs w:val="21"/>
              </w:rPr>
            </w:pPr>
            <w:r>
              <w:rPr>
                <w:rFonts w:hint="eastAsia" w:ascii="宋体" w:hAnsi="宋体"/>
                <w:color w:val="000000"/>
                <w:szCs w:val="21"/>
              </w:rPr>
              <w:t>外置数据中心支持服务器虚拟化</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提供自有品牌的免费服务器虚拟化产品与外置DC联动，服务器虚拟化能够根据实际用户和流量规模合理分配硬件资源，保障最优资源分配。同时，外置DC能够与服务器虚拟化底层联动，优化磁盘读写，提高查询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日志分级审查</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管理员登录数据中心只能审计指定用户组的上网行为日志；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流速趋势报表</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支持基于时间段/用户/用户组/终端类型/位置等维度的应用流速趋势、网站分类流速趋势报表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流控通道趋势报表</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支持基于通道流速、通道总用户数、通道活跃用户数等维度的流速趋势分析报表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域名流量排行报表</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支持基于时间段/用户/用户组/终端类型/位置等维度，针对具体某个域名的访问流量排行；</w:t>
            </w:r>
          </w:p>
          <w:p>
            <w:pPr>
              <w:spacing w:line="276" w:lineRule="auto"/>
              <w:rPr>
                <w:rFonts w:ascii="宋体" w:hAnsi="宋体"/>
                <w:color w:val="000000"/>
                <w:kern w:val="0"/>
                <w:szCs w:val="21"/>
              </w:rPr>
            </w:pPr>
            <w:r>
              <w:rPr>
                <w:rFonts w:hint="eastAsia" w:ascii="宋体" w:hAnsi="宋体"/>
                <w:color w:val="000000"/>
                <w:kern w:val="0"/>
                <w:szCs w:val="21"/>
              </w:rPr>
              <w:t>支持基于时间/用户/用户组/上行/下行/总体等维度的域名流量排行；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域名时长排行报表</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支持基于时间段/用户/用户组/终端类型/位置等维度，针对具体某个域名的访问时长排行；</w:t>
            </w:r>
          </w:p>
          <w:p>
            <w:pPr>
              <w:spacing w:line="276" w:lineRule="auto"/>
              <w:rPr>
                <w:rFonts w:ascii="宋体" w:hAnsi="宋体"/>
                <w:color w:val="000000"/>
                <w:kern w:val="0"/>
                <w:szCs w:val="21"/>
              </w:rPr>
            </w:pPr>
            <w:r>
              <w:rPr>
                <w:rFonts w:hint="eastAsia" w:ascii="宋体" w:hAnsi="宋体"/>
                <w:color w:val="000000"/>
                <w:kern w:val="0"/>
                <w:szCs w:val="21"/>
              </w:rPr>
              <w:t>支持基于时间/用户/用户组/上行/下行/总体等维度的域名时长排行；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行为趋势报表</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支持基于时间段/用户/用户组/终端类型/位置等维度的应用行为趋势、网站分类行为趋势报表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域名行为排行报表</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支持基于时间段/用户/用户组/终端类型/位置等维度，针对具体某个域名的访问行为排行；</w:t>
            </w:r>
          </w:p>
          <w:p>
            <w:pPr>
              <w:spacing w:line="276" w:lineRule="auto"/>
              <w:rPr>
                <w:rFonts w:ascii="宋体" w:hAnsi="宋体"/>
                <w:color w:val="000000"/>
                <w:kern w:val="0"/>
                <w:szCs w:val="21"/>
              </w:rPr>
            </w:pPr>
            <w:r>
              <w:rPr>
                <w:rFonts w:hint="eastAsia" w:ascii="宋体" w:hAnsi="宋体"/>
                <w:color w:val="000000"/>
                <w:kern w:val="0"/>
                <w:szCs w:val="21"/>
              </w:rPr>
              <w:t>支持基于时间/用户/用户组/上行/下行/总体等维度的域名访问排行；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单用户行为分析</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针对单用户的行为分析（包括：应用流速趋势、应用流量排行、域名流量排行、应用时长排行、域名时长排行、行为汇总排行等）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终端接入安全</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支持基于用户和病毒等维度的行为次数排行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搜索中心</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基于时间、用户/组、终端类型、位置、日志类型等条件下的关键字检索定位功能；</w:t>
            </w:r>
          </w:p>
          <w:p>
            <w:pPr>
              <w:spacing w:line="276" w:lineRule="auto"/>
              <w:rPr>
                <w:rFonts w:ascii="宋体" w:hAnsi="宋体"/>
                <w:color w:val="000000"/>
                <w:kern w:val="0"/>
                <w:szCs w:val="21"/>
              </w:rPr>
            </w:pPr>
            <w:r>
              <w:rPr>
                <w:rFonts w:hint="eastAsia" w:ascii="宋体" w:hAnsi="宋体"/>
                <w:color w:val="000000"/>
                <w:kern w:val="0"/>
                <w:szCs w:val="21"/>
              </w:rPr>
              <w:t>必须支持对日志中OFFICE等附件正文内容关键字的检索；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关键字订阅</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支持预置几组关键字，当审计日志中出现这些关键字时，将定期以邮件的方式发送报告给指定邮箱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离职风险报表</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从用户上网行为的多个维度（如访问网站、搜索关键字等）分析员工的离职风险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Merge w:val="continue"/>
            <w:vAlign w:val="center"/>
          </w:tcPr>
          <w:p>
            <w:pPr>
              <w:spacing w:line="276" w:lineRule="auto"/>
              <w:jc w:val="center"/>
              <w:rPr>
                <w:rFonts w:ascii="宋体" w:hAnsi="宋体" w:cs="宋体"/>
                <w:b/>
                <w:bCs/>
                <w:color w:val="000000"/>
                <w:kern w:val="0"/>
                <w:szCs w:val="21"/>
              </w:rPr>
            </w:pP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自定义报表</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支持从流量分析、时长分析、用户行为分析、网站分类分析、终端接入分析、终端接入安全等多维度下选择具体的基于用户/用户组/终端/网站/域名/应用/通道/搜索关键字等细粒度的排行、趋势等报表，整合成一个自定义报表进行订阅；</w:t>
            </w:r>
          </w:p>
          <w:p>
            <w:pPr>
              <w:spacing w:line="276" w:lineRule="auto"/>
              <w:rPr>
                <w:rFonts w:ascii="宋体" w:hAnsi="宋体"/>
                <w:color w:val="000000"/>
                <w:kern w:val="0"/>
                <w:szCs w:val="21"/>
              </w:rPr>
            </w:pPr>
            <w:r>
              <w:rPr>
                <w:rFonts w:hint="eastAsia" w:ascii="宋体" w:hAnsi="宋体"/>
                <w:color w:val="000000"/>
                <w:kern w:val="0"/>
                <w:szCs w:val="21"/>
              </w:rPr>
              <w:t>支持各细粒度报表直接拖拽进行整合成新报表，支持新建章节和预览功能；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Align w:val="center"/>
          </w:tcPr>
          <w:p>
            <w:pPr>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扩展管理</w:t>
            </w:r>
          </w:p>
        </w:tc>
        <w:tc>
          <w:tcPr>
            <w:tcW w:w="1694" w:type="dxa"/>
            <w:vAlign w:val="center"/>
          </w:tcPr>
          <w:p>
            <w:pPr>
              <w:spacing w:line="276" w:lineRule="auto"/>
              <w:rPr>
                <w:rFonts w:ascii="宋体" w:hAnsi="宋体" w:cs="宋体"/>
                <w:color w:val="000000"/>
                <w:kern w:val="0"/>
                <w:szCs w:val="21"/>
              </w:rPr>
            </w:pPr>
            <w:r>
              <w:rPr>
                <w:rFonts w:hint="eastAsia" w:ascii="宋体" w:hAnsi="宋体" w:cs="宋体"/>
                <w:color w:val="000000"/>
                <w:kern w:val="0"/>
                <w:szCs w:val="21"/>
              </w:rPr>
              <w:t>支持与多种网安日志平台对接</w:t>
            </w:r>
          </w:p>
        </w:tc>
        <w:tc>
          <w:tcPr>
            <w:tcW w:w="7229" w:type="dxa"/>
          </w:tcPr>
          <w:p>
            <w:pPr>
              <w:spacing w:line="276" w:lineRule="auto"/>
              <w:rPr>
                <w:rFonts w:ascii="宋体" w:hAnsi="宋体"/>
                <w:color w:val="000000"/>
                <w:kern w:val="0"/>
                <w:szCs w:val="21"/>
              </w:rPr>
            </w:pPr>
            <w:r>
              <w:rPr>
                <w:rFonts w:hint="eastAsia" w:ascii="宋体" w:hAnsi="宋体"/>
                <w:color w:val="000000"/>
                <w:kern w:val="0"/>
                <w:szCs w:val="21"/>
              </w:rPr>
              <w:t>内置多套日志模板与各省市网安日志平台对接，至少支持以下平台：派博、任子行、网博、云辰、烽火、中新软件、兆物、新网程、美亚柏科、爱思等。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716" w:type="dxa"/>
            <w:vAlign w:val="center"/>
          </w:tcPr>
          <w:p>
            <w:pPr>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实力认证</w:t>
            </w:r>
          </w:p>
        </w:tc>
        <w:tc>
          <w:tcPr>
            <w:tcW w:w="1694" w:type="dxa"/>
            <w:vAlign w:val="center"/>
          </w:tcPr>
          <w:p>
            <w:pPr>
              <w:spacing w:line="276" w:lineRule="auto"/>
              <w:rPr>
                <w:rFonts w:ascii="宋体" w:hAnsi="宋体"/>
                <w:color w:val="000000"/>
                <w:szCs w:val="21"/>
              </w:rPr>
            </w:pPr>
            <w:r>
              <w:rPr>
                <w:rFonts w:hint="eastAsia" w:ascii="宋体" w:hAnsi="宋体"/>
                <w:color w:val="000000"/>
                <w:szCs w:val="21"/>
              </w:rPr>
              <w:t>资质要求</w:t>
            </w:r>
          </w:p>
        </w:tc>
        <w:tc>
          <w:tcPr>
            <w:tcW w:w="7229" w:type="dxa"/>
          </w:tcPr>
          <w:p>
            <w:pPr>
              <w:numPr>
                <w:ilvl w:val="0"/>
                <w:numId w:val="18"/>
              </w:numPr>
              <w:spacing w:line="276" w:lineRule="auto"/>
              <w:rPr>
                <w:rFonts w:ascii="宋体" w:hAnsi="宋体"/>
                <w:color w:val="000000"/>
                <w:kern w:val="0"/>
                <w:szCs w:val="21"/>
              </w:rPr>
            </w:pPr>
            <w:r>
              <w:rPr>
                <w:rFonts w:hint="eastAsia" w:ascii="宋体" w:hAnsi="宋体"/>
                <w:color w:val="000000"/>
                <w:kern w:val="0"/>
                <w:szCs w:val="21"/>
              </w:rPr>
              <w:t>国家网络与信息系统安全产品质量监督检测中心《信息技术产品安全测评证书EAL3级》</w:t>
            </w:r>
          </w:p>
          <w:p>
            <w:pPr>
              <w:numPr>
                <w:ilvl w:val="0"/>
                <w:numId w:val="18"/>
              </w:numPr>
              <w:spacing w:line="276" w:lineRule="auto"/>
              <w:rPr>
                <w:rFonts w:ascii="宋体" w:hAnsi="宋体"/>
                <w:color w:val="000000"/>
                <w:kern w:val="0"/>
                <w:szCs w:val="21"/>
              </w:rPr>
            </w:pPr>
            <w:r>
              <w:rPr>
                <w:rFonts w:hint="eastAsia" w:ascii="宋体" w:hAnsi="宋体"/>
                <w:color w:val="000000"/>
                <w:kern w:val="0"/>
                <w:szCs w:val="21"/>
              </w:rPr>
              <w:t>国家保密局涉密信息系统安全保密测评中心颁发的《涉密信息系统产品检测证书》</w:t>
            </w:r>
          </w:p>
          <w:p>
            <w:pPr>
              <w:numPr>
                <w:ilvl w:val="0"/>
                <w:numId w:val="18"/>
              </w:numPr>
              <w:spacing w:line="276" w:lineRule="auto"/>
              <w:rPr>
                <w:rFonts w:ascii="宋体" w:hAnsi="宋体"/>
                <w:color w:val="000000"/>
                <w:kern w:val="0"/>
                <w:szCs w:val="21"/>
              </w:rPr>
            </w:pPr>
            <w:r>
              <w:rPr>
                <w:rFonts w:hint="eastAsia" w:ascii="宋体" w:hAnsi="宋体"/>
                <w:color w:val="000000"/>
                <w:kern w:val="0"/>
                <w:szCs w:val="21"/>
              </w:rPr>
              <w:t>中国信息安全认证中心ISCCC《IT产品信息安全产品认证证书》</w:t>
            </w:r>
          </w:p>
          <w:p>
            <w:pPr>
              <w:numPr>
                <w:ilvl w:val="0"/>
                <w:numId w:val="18"/>
              </w:numPr>
              <w:spacing w:line="276" w:lineRule="auto"/>
              <w:rPr>
                <w:rFonts w:ascii="宋体" w:hAnsi="宋体"/>
                <w:color w:val="000000"/>
                <w:kern w:val="0"/>
                <w:szCs w:val="21"/>
              </w:rPr>
            </w:pPr>
            <w:r>
              <w:rPr>
                <w:rFonts w:hint="eastAsia" w:ascii="宋体" w:hAnsi="宋体"/>
                <w:color w:val="000000"/>
                <w:kern w:val="0"/>
                <w:szCs w:val="21"/>
              </w:rPr>
              <w:t>具有工信部颁发的《电信设备进网许可证》</w:t>
            </w:r>
          </w:p>
          <w:p>
            <w:pPr>
              <w:numPr>
                <w:ilvl w:val="0"/>
                <w:numId w:val="18"/>
              </w:numPr>
              <w:spacing w:line="276" w:lineRule="auto"/>
              <w:rPr>
                <w:rFonts w:ascii="宋体" w:hAnsi="宋体"/>
                <w:color w:val="000000"/>
                <w:kern w:val="0"/>
                <w:szCs w:val="21"/>
              </w:rPr>
            </w:pPr>
            <w:r>
              <w:rPr>
                <w:rFonts w:hint="eastAsia" w:ascii="宋体" w:hAnsi="宋体"/>
                <w:color w:val="000000"/>
                <w:kern w:val="0"/>
                <w:szCs w:val="21"/>
              </w:rPr>
              <w:t>IPv6 Ready Phase-2认证</w:t>
            </w:r>
          </w:p>
          <w:p>
            <w:pPr>
              <w:numPr>
                <w:ilvl w:val="0"/>
                <w:numId w:val="18"/>
              </w:numPr>
              <w:spacing w:line="276" w:lineRule="auto"/>
              <w:rPr>
                <w:rFonts w:ascii="宋体" w:hAnsi="宋体"/>
                <w:color w:val="000000"/>
                <w:kern w:val="0"/>
                <w:szCs w:val="21"/>
              </w:rPr>
            </w:pPr>
            <w:r>
              <w:rPr>
                <w:rFonts w:hint="eastAsia" w:ascii="宋体" w:hAnsi="宋体"/>
                <w:color w:val="000000"/>
                <w:kern w:val="0"/>
                <w:szCs w:val="21"/>
              </w:rPr>
              <w:t>公司研发体系通过国际认证CMMI5</w:t>
            </w:r>
          </w:p>
        </w:tc>
      </w:tr>
    </w:tbl>
    <w:p>
      <w:pPr>
        <w:jc w:val="left"/>
        <w:rPr>
          <w:rFonts w:ascii="黑体" w:hAnsi="黑体" w:eastAsia="黑体" w:cs="黑体"/>
          <w:sz w:val="44"/>
          <w:szCs w:val="44"/>
        </w:rPr>
      </w:pPr>
      <w:r>
        <w:rPr>
          <w:rFonts w:hint="eastAsia" w:ascii="仿宋" w:hAnsi="仿宋" w:eastAsia="仿宋" w:cs="宋体"/>
          <w:b/>
          <w:bCs/>
          <w:color w:val="FF0000"/>
          <w:kern w:val="0"/>
          <w:sz w:val="28"/>
          <w:szCs w:val="28"/>
        </w:rPr>
        <w:t>要求保修5年,所投标产品至少在未来5年后还能提供原厂全新维修配件。</w:t>
      </w:r>
      <w:r>
        <w:rPr>
          <w:rFonts w:ascii="黑体" w:hAnsi="黑体" w:eastAsia="黑体" w:cs="黑体"/>
          <w:sz w:val="44"/>
          <w:szCs w:val="44"/>
        </w:rPr>
        <w:br w:type="page"/>
      </w:r>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9"/>
        </w:numPr>
        <w:tabs>
          <w:tab w:val="left" w:pos="0"/>
        </w:tabs>
        <w:ind w:firstLine="560" w:firstLineChars="200"/>
        <w:outlineLvl w:val="1"/>
        <w:rPr>
          <w:rFonts w:ascii="仿宋" w:hAnsi="仿宋" w:eastAsia="仿宋" w:cs="仿宋"/>
          <w:sz w:val="28"/>
          <w:szCs w:val="28"/>
        </w:rPr>
      </w:pPr>
      <w:bookmarkStart w:id="49" w:name="_Toc373486310"/>
      <w:bookmarkStart w:id="50" w:name="_Toc373500463"/>
      <w:bookmarkStart w:id="51" w:name="_Toc373485997"/>
      <w:r>
        <w:rPr>
          <w:rFonts w:hint="eastAsia" w:ascii="仿宋" w:hAnsi="仿宋" w:eastAsia="仿宋" w:cs="仿宋"/>
          <w:sz w:val="28"/>
          <w:szCs w:val="28"/>
        </w:rPr>
        <w:t>产品要求</w:t>
      </w:r>
      <w:bookmarkEnd w:id="49"/>
      <w:bookmarkEnd w:id="50"/>
      <w:bookmarkEnd w:id="51"/>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20"/>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20"/>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20"/>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20"/>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项目实施期间出现工伤事故，由乙方自行负责。</w:t>
      </w:r>
    </w:p>
    <w:p>
      <w:pPr>
        <w:numPr>
          <w:ilvl w:val="0"/>
          <w:numId w:val="20"/>
        </w:numPr>
        <w:ind w:firstLine="420" w:firstLineChars="1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乙方在搬迁、移动甲方设备时，不得对甲方设备、财产等造成任何破坏及损失。</w:t>
      </w:r>
    </w:p>
    <w:p>
      <w:pPr>
        <w:ind w:left="420"/>
        <w:rPr>
          <w:rFonts w:ascii="仿宋" w:hAnsi="仿宋" w:eastAsia="仿宋" w:cs="仿宋"/>
          <w:sz w:val="28"/>
          <w:szCs w:val="28"/>
        </w:rPr>
      </w:pPr>
    </w:p>
    <w:p>
      <w:pPr>
        <w:numPr>
          <w:ilvl w:val="0"/>
          <w:numId w:val="19"/>
        </w:numPr>
        <w:tabs>
          <w:tab w:val="left" w:pos="0"/>
        </w:tabs>
        <w:ind w:firstLine="560" w:firstLineChars="200"/>
        <w:outlineLvl w:val="1"/>
        <w:rPr>
          <w:rFonts w:ascii="仿宋" w:hAnsi="仿宋" w:eastAsia="仿宋" w:cs="仿宋"/>
          <w:sz w:val="28"/>
          <w:szCs w:val="28"/>
        </w:rPr>
      </w:pPr>
      <w:bookmarkStart w:id="52" w:name="_Toc373485998"/>
      <w:bookmarkStart w:id="53" w:name="_Toc373486311"/>
      <w:bookmarkStart w:id="54" w:name="_Toc373500464"/>
      <w:r>
        <w:rPr>
          <w:rFonts w:hint="eastAsia" w:ascii="仿宋" w:hAnsi="仿宋" w:eastAsia="仿宋" w:cs="仿宋"/>
          <w:sz w:val="28"/>
          <w:szCs w:val="28"/>
        </w:rPr>
        <w:t>供货及验收</w:t>
      </w:r>
      <w:bookmarkEnd w:id="52"/>
      <w:bookmarkEnd w:id="53"/>
      <w:bookmarkEnd w:id="54"/>
    </w:p>
    <w:p>
      <w:pPr>
        <w:numPr>
          <w:ilvl w:val="0"/>
          <w:numId w:val="21"/>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21"/>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21"/>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21"/>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21"/>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21"/>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19"/>
        </w:numPr>
        <w:tabs>
          <w:tab w:val="left" w:pos="0"/>
        </w:tabs>
        <w:ind w:firstLine="560" w:firstLineChars="200"/>
        <w:outlineLvl w:val="1"/>
        <w:rPr>
          <w:rFonts w:ascii="仿宋" w:hAnsi="仿宋" w:eastAsia="仿宋" w:cs="仿宋"/>
          <w:sz w:val="28"/>
          <w:szCs w:val="28"/>
        </w:rPr>
      </w:pPr>
      <w:bookmarkStart w:id="55" w:name="_Toc373500465"/>
      <w:bookmarkStart w:id="56" w:name="_Toc373486312"/>
      <w:bookmarkStart w:id="57" w:name="_Toc373485999"/>
      <w:r>
        <w:rPr>
          <w:rFonts w:hint="eastAsia" w:ascii="仿宋" w:hAnsi="仿宋" w:eastAsia="仿宋" w:cs="仿宋"/>
          <w:sz w:val="28"/>
          <w:szCs w:val="28"/>
        </w:rPr>
        <w:t>售后服务</w:t>
      </w:r>
      <w:bookmarkEnd w:id="55"/>
      <w:bookmarkEnd w:id="56"/>
      <w:bookmarkEnd w:id="57"/>
    </w:p>
    <w:p>
      <w:pPr>
        <w:numPr>
          <w:ilvl w:val="0"/>
          <w:numId w:val="22"/>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22"/>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22"/>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22"/>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22"/>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19"/>
        </w:numPr>
        <w:tabs>
          <w:tab w:val="left" w:pos="0"/>
        </w:tabs>
        <w:ind w:firstLine="560" w:firstLineChars="200"/>
        <w:outlineLvl w:val="1"/>
        <w:rPr>
          <w:rFonts w:ascii="仿宋" w:hAnsi="仿宋" w:eastAsia="仿宋" w:cs="仿宋"/>
          <w:sz w:val="28"/>
          <w:szCs w:val="28"/>
        </w:rPr>
      </w:pPr>
      <w:bookmarkStart w:id="58" w:name="_Toc373486000"/>
      <w:bookmarkStart w:id="59" w:name="_Toc373500466"/>
      <w:bookmarkStart w:id="60" w:name="_Toc373486313"/>
      <w:r>
        <w:rPr>
          <w:rFonts w:hint="eastAsia" w:ascii="仿宋" w:hAnsi="仿宋" w:eastAsia="仿宋" w:cs="仿宋"/>
          <w:sz w:val="28"/>
          <w:szCs w:val="28"/>
        </w:rPr>
        <w:t>付款方式</w:t>
      </w:r>
      <w:bookmarkEnd w:id="58"/>
      <w:bookmarkEnd w:id="59"/>
      <w:bookmarkEnd w:id="60"/>
    </w:p>
    <w:p>
      <w:pPr>
        <w:numPr>
          <w:ilvl w:val="0"/>
          <w:numId w:val="23"/>
        </w:numPr>
        <w:rPr>
          <w:rFonts w:ascii="仿宋" w:hAnsi="仿宋" w:eastAsia="仿宋" w:cs="仿宋"/>
          <w:sz w:val="28"/>
          <w:szCs w:val="28"/>
        </w:rPr>
      </w:pPr>
      <w:bookmarkStart w:id="61" w:name="_Toc22196"/>
      <w:bookmarkStart w:id="62" w:name="_Toc16266"/>
      <w:bookmarkStart w:id="63" w:name="_Toc24005"/>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61"/>
      <w:bookmarkEnd w:id="62"/>
      <w:bookmarkEnd w:id="63"/>
    </w:p>
    <w:p>
      <w:pPr>
        <w:numPr>
          <w:ilvl w:val="0"/>
          <w:numId w:val="23"/>
        </w:numPr>
        <w:ind w:firstLineChars="150"/>
        <w:rPr>
          <w:rFonts w:ascii="仿宋" w:hAnsi="仿宋" w:eastAsia="仿宋" w:cs="仿宋"/>
          <w:sz w:val="28"/>
          <w:szCs w:val="28"/>
        </w:rPr>
      </w:pPr>
      <w:bookmarkStart w:id="64" w:name="_Toc22795"/>
      <w:r>
        <w:rPr>
          <w:rFonts w:hint="eastAsia" w:ascii="仿宋" w:hAnsi="仿宋" w:eastAsia="仿宋" w:cs="仿宋"/>
          <w:sz w:val="28"/>
          <w:szCs w:val="28"/>
        </w:rPr>
        <w:t>支付以上款项前，卖方必须按付款金额向买方提供等额正规发票，否则甲方有权拒绝付款。</w:t>
      </w:r>
      <w:bookmarkEnd w:id="64"/>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65" w:name="_Toc373486314"/>
      <w:bookmarkStart w:id="66" w:name="_Toc373500467"/>
      <w:bookmarkStart w:id="67" w:name="_Toc373486001"/>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65"/>
      <w:bookmarkEnd w:id="66"/>
      <w:bookmarkEnd w:id="67"/>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68" w:name="_Toc373500468"/>
      <w:bookmarkStart w:id="69" w:name="_Toc373486315"/>
      <w:bookmarkStart w:id="70" w:name="_Toc373486002"/>
      <w:r>
        <w:rPr>
          <w:rFonts w:hint="eastAsia" w:ascii="仿宋" w:hAnsi="仿宋" w:eastAsia="仿宋" w:cs="仿宋"/>
          <w:b/>
          <w:sz w:val="36"/>
          <w:szCs w:val="36"/>
        </w:rPr>
        <w:t>开标一览表</w:t>
      </w:r>
      <w:bookmarkEnd w:id="68"/>
      <w:bookmarkEnd w:id="69"/>
      <w:bookmarkEnd w:id="70"/>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5"/>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4"/>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71" w:name="_Toc373486316"/>
      <w:bookmarkStart w:id="72" w:name="_Toc373500469"/>
      <w:bookmarkStart w:id="73" w:name="_Toc373486003"/>
      <w:r>
        <w:rPr>
          <w:rFonts w:hint="eastAsia" w:ascii="仿宋" w:hAnsi="仿宋" w:eastAsia="仿宋" w:cs="仿宋"/>
          <w:b/>
          <w:sz w:val="36"/>
          <w:szCs w:val="36"/>
        </w:rPr>
        <w:t>投标函</w:t>
      </w:r>
      <w:bookmarkEnd w:id="71"/>
      <w:bookmarkEnd w:id="72"/>
      <w:bookmarkEnd w:id="73"/>
    </w:p>
    <w:p>
      <w:pPr>
        <w:pStyle w:val="14"/>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4"/>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24"/>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24"/>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4"/>
        <w:numPr>
          <w:ilvl w:val="0"/>
          <w:numId w:val="24"/>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4"/>
        <w:numPr>
          <w:ilvl w:val="0"/>
          <w:numId w:val="24"/>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4"/>
        <w:numPr>
          <w:ilvl w:val="0"/>
          <w:numId w:val="24"/>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4"/>
        <w:numPr>
          <w:ilvl w:val="0"/>
          <w:numId w:val="24"/>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4"/>
        <w:numPr>
          <w:ilvl w:val="0"/>
          <w:numId w:val="24"/>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4"/>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4"/>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74" w:name="_Toc15639"/>
      <w:r>
        <w:rPr>
          <w:rFonts w:ascii="仿宋" w:hAnsi="仿宋" w:eastAsia="仿宋" w:cs="仿宋"/>
          <w:sz w:val="24"/>
        </w:rPr>
        <w:br w:type="page"/>
      </w:r>
      <w:r>
        <w:rPr>
          <w:rFonts w:hint="eastAsia" w:ascii="仿宋" w:hAnsi="仿宋" w:eastAsia="仿宋" w:cs="仿宋"/>
          <w:sz w:val="24"/>
        </w:rPr>
        <w:t>附件三：</w:t>
      </w:r>
      <w:bookmarkEnd w:id="74"/>
    </w:p>
    <w:p>
      <w:pPr>
        <w:jc w:val="center"/>
        <w:outlineLvl w:val="1"/>
        <w:rPr>
          <w:rFonts w:ascii="仿宋" w:hAnsi="仿宋" w:eastAsia="仿宋" w:cs="仿宋"/>
          <w:b/>
          <w:sz w:val="36"/>
          <w:szCs w:val="36"/>
        </w:rPr>
      </w:pPr>
      <w:bookmarkStart w:id="75" w:name="_Toc373486004"/>
      <w:bookmarkStart w:id="76" w:name="_Toc373500470"/>
      <w:bookmarkStart w:id="77" w:name="_Toc373486317"/>
      <w:bookmarkStart w:id="78" w:name="_Toc7214"/>
      <w:r>
        <w:rPr>
          <w:rFonts w:hint="eastAsia" w:ascii="仿宋" w:hAnsi="仿宋" w:eastAsia="仿宋" w:cs="仿宋"/>
          <w:b/>
          <w:sz w:val="36"/>
          <w:szCs w:val="36"/>
        </w:rPr>
        <w:t>投标报价明细表</w:t>
      </w:r>
      <w:bookmarkEnd w:id="75"/>
      <w:bookmarkEnd w:id="76"/>
      <w:bookmarkEnd w:id="77"/>
      <w:bookmarkEnd w:id="78"/>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79" w:name="_Toc373486005"/>
      <w:bookmarkStart w:id="80" w:name="_Toc373500471"/>
      <w:bookmarkStart w:id="81" w:name="_Toc373486318"/>
      <w:r>
        <w:rPr>
          <w:rFonts w:hint="eastAsia" w:ascii="仿宋" w:hAnsi="仿宋" w:eastAsia="仿宋" w:cs="仿宋"/>
          <w:b/>
          <w:sz w:val="36"/>
          <w:szCs w:val="36"/>
        </w:rPr>
        <w:t>技术参数与商务条款偏离表</w:t>
      </w:r>
      <w:bookmarkEnd w:id="79"/>
      <w:bookmarkEnd w:id="80"/>
      <w:bookmarkEnd w:id="81"/>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8"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2050" o:spid="_x0000_s2050" o:spt="202" type="#_x0000_t202" style="position:absolute;left:0pt;margin-top:0.1pt;height:11.65pt;width:85.35pt;mso-position-horizontal:center;mso-position-horizontal-relative:margin;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ins w:id="0" w:author="Administrator" w:date="2017-04-21T16:02:00Z">
                  <w:r>
                    <w:rPr>
                      <w:sz w:val="18"/>
                    </w:rPr>
                    <w:t>22</w:t>
                  </w:r>
                </w:ins>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49" o:spid="_x0000_s2049" o:spt="202" type="#_x0000_t202" style="position:absolute;left:0pt;margin-top:0.1pt;height:11.65pt;width:77.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ins w:id="1" w:author="Administrator" w:date="2017-04-21T16:02:00Z">
                  <w:r>
                    <w:rPr>
                      <w:sz w:val="18"/>
                    </w:rPr>
                    <w:t>22</w:t>
                  </w:r>
                </w:ins>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中山大学新华学院2017年信息与网络中心上网行为审计设备采购招标                     项目编号：ZDXHAa201701006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中山大学新华学院2017年信息与网络中心上网行为审计设备采购招标                     项目编号：</w:t>
    </w:r>
    <w:r>
      <w:t>ZDXHAa201</w:t>
    </w:r>
    <w:r>
      <w:rPr>
        <w:rFonts w:hint="eastAsia"/>
      </w:rPr>
      <w:t>7</w:t>
    </w:r>
    <w:r>
      <w:t>0</w:t>
    </w:r>
    <w:r>
      <w:rPr>
        <w:rFonts w:hint="eastAsia"/>
      </w:rPr>
      <w:t>1</w:t>
    </w:r>
    <w:r>
      <w:t>0</w:t>
    </w:r>
    <w:r>
      <w:rPr>
        <w:rFonts w:hint="eastAsia"/>
      </w:rPr>
      <w:t>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03C307D3"/>
    <w:multiLevelType w:val="multilevel"/>
    <w:tmpl w:val="03C307D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7D63DE"/>
    <w:multiLevelType w:val="multilevel"/>
    <w:tmpl w:val="2C7D63D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8330D"/>
    <w:multiLevelType w:val="multilevel"/>
    <w:tmpl w:val="2CC8330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3695FFA"/>
    <w:multiLevelType w:val="multilevel"/>
    <w:tmpl w:val="43695F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91F748F"/>
    <w:multiLevelType w:val="multilevel"/>
    <w:tmpl w:val="491F748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573CED"/>
    <w:multiLevelType w:val="multilevel"/>
    <w:tmpl w:val="55573C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86C688F"/>
    <w:multiLevelType w:val="singleLevel"/>
    <w:tmpl w:val="586C688F"/>
    <w:lvl w:ilvl="0" w:tentative="0">
      <w:start w:val="4"/>
      <w:numFmt w:val="chineseCounting"/>
      <w:suff w:val="nothing"/>
      <w:lvlText w:val="（%1）"/>
      <w:lvlJc w:val="left"/>
    </w:lvl>
  </w:abstractNum>
  <w:abstractNum w:abstractNumId="19">
    <w:nsid w:val="5EA80CA7"/>
    <w:multiLevelType w:val="singleLevel"/>
    <w:tmpl w:val="5EA80CA7"/>
    <w:lvl w:ilvl="0" w:tentative="0">
      <w:start w:val="1"/>
      <w:numFmt w:val="chineseCounting"/>
      <w:suff w:val="nothing"/>
      <w:lvlText w:val="（%1）"/>
      <w:lvlJc w:val="left"/>
      <w:pPr>
        <w:ind w:left="0" w:firstLine="420"/>
      </w:pPr>
      <w:rPr>
        <w:rFonts w:hint="eastAsia"/>
      </w:rPr>
    </w:lvl>
  </w:abstractNum>
  <w:abstractNum w:abstractNumId="20">
    <w:nsid w:val="656802E6"/>
    <w:multiLevelType w:val="multilevel"/>
    <w:tmpl w:val="656802E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A0E6899"/>
    <w:multiLevelType w:val="multilevel"/>
    <w:tmpl w:val="6A0E689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D7704A"/>
    <w:multiLevelType w:val="multilevel"/>
    <w:tmpl w:val="6BD7704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3F00A6F"/>
    <w:multiLevelType w:val="multilevel"/>
    <w:tmpl w:val="73F00A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21"/>
  </w:num>
  <w:num w:numId="10">
    <w:abstractNumId w:val="12"/>
  </w:num>
  <w:num w:numId="11">
    <w:abstractNumId w:val="23"/>
  </w:num>
  <w:num w:numId="12">
    <w:abstractNumId w:val="16"/>
  </w:num>
  <w:num w:numId="13">
    <w:abstractNumId w:val="20"/>
  </w:num>
  <w:num w:numId="14">
    <w:abstractNumId w:val="15"/>
  </w:num>
  <w:num w:numId="15">
    <w:abstractNumId w:val="17"/>
  </w:num>
  <w:num w:numId="16">
    <w:abstractNumId w:val="13"/>
  </w:num>
  <w:num w:numId="17">
    <w:abstractNumId w:val="14"/>
  </w:num>
  <w:num w:numId="18">
    <w:abstractNumId w:val="22"/>
  </w:num>
  <w:num w:numId="19">
    <w:abstractNumId w:val="8"/>
  </w:num>
  <w:num w:numId="20">
    <w:abstractNumId w:val="18"/>
  </w:num>
  <w:num w:numId="21">
    <w:abstractNumId w:val="9"/>
  </w:num>
  <w:num w:numId="22">
    <w:abstractNumId w:val="6"/>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31111"/>
    <w:rsid w:val="000057E8"/>
    <w:rsid w:val="0001125F"/>
    <w:rsid w:val="00013685"/>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2C45"/>
    <w:rsid w:val="000B5FE3"/>
    <w:rsid w:val="000C0608"/>
    <w:rsid w:val="000C728A"/>
    <w:rsid w:val="000D1F61"/>
    <w:rsid w:val="0012141E"/>
    <w:rsid w:val="00123417"/>
    <w:rsid w:val="00123536"/>
    <w:rsid w:val="001257CE"/>
    <w:rsid w:val="00125A89"/>
    <w:rsid w:val="00125C57"/>
    <w:rsid w:val="00126281"/>
    <w:rsid w:val="00136356"/>
    <w:rsid w:val="001509F3"/>
    <w:rsid w:val="0015783D"/>
    <w:rsid w:val="001607B4"/>
    <w:rsid w:val="001669C0"/>
    <w:rsid w:val="00166D0E"/>
    <w:rsid w:val="001710AF"/>
    <w:rsid w:val="00184CDF"/>
    <w:rsid w:val="001B5D7A"/>
    <w:rsid w:val="001D0F37"/>
    <w:rsid w:val="001D253C"/>
    <w:rsid w:val="001E018D"/>
    <w:rsid w:val="001E64FD"/>
    <w:rsid w:val="001E7F93"/>
    <w:rsid w:val="001F1E12"/>
    <w:rsid w:val="001F47DF"/>
    <w:rsid w:val="00201F4B"/>
    <w:rsid w:val="002077FA"/>
    <w:rsid w:val="00247528"/>
    <w:rsid w:val="00250837"/>
    <w:rsid w:val="0025705C"/>
    <w:rsid w:val="0026054C"/>
    <w:rsid w:val="00264E33"/>
    <w:rsid w:val="002818B6"/>
    <w:rsid w:val="0028220B"/>
    <w:rsid w:val="00284CE0"/>
    <w:rsid w:val="002A0288"/>
    <w:rsid w:val="002B4AC9"/>
    <w:rsid w:val="002C01E1"/>
    <w:rsid w:val="002C4841"/>
    <w:rsid w:val="002C5CD4"/>
    <w:rsid w:val="002D631F"/>
    <w:rsid w:val="002E3F98"/>
    <w:rsid w:val="00300865"/>
    <w:rsid w:val="00305780"/>
    <w:rsid w:val="00305F4A"/>
    <w:rsid w:val="00316C83"/>
    <w:rsid w:val="003252C5"/>
    <w:rsid w:val="00325926"/>
    <w:rsid w:val="00331925"/>
    <w:rsid w:val="00333C66"/>
    <w:rsid w:val="003425CE"/>
    <w:rsid w:val="00342D21"/>
    <w:rsid w:val="00350690"/>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F1C52"/>
    <w:rsid w:val="00414A7A"/>
    <w:rsid w:val="00422684"/>
    <w:rsid w:val="004253A7"/>
    <w:rsid w:val="00425ED0"/>
    <w:rsid w:val="00431970"/>
    <w:rsid w:val="004338C5"/>
    <w:rsid w:val="0044592E"/>
    <w:rsid w:val="0045085C"/>
    <w:rsid w:val="00450A38"/>
    <w:rsid w:val="00457F8B"/>
    <w:rsid w:val="00464F3F"/>
    <w:rsid w:val="00491A1E"/>
    <w:rsid w:val="004A3E7E"/>
    <w:rsid w:val="004A6167"/>
    <w:rsid w:val="004B2DE8"/>
    <w:rsid w:val="004B3176"/>
    <w:rsid w:val="004B7746"/>
    <w:rsid w:val="004D300C"/>
    <w:rsid w:val="004F5429"/>
    <w:rsid w:val="00510AFC"/>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0FCE"/>
    <w:rsid w:val="006240EC"/>
    <w:rsid w:val="00632164"/>
    <w:rsid w:val="0063561C"/>
    <w:rsid w:val="00641BCE"/>
    <w:rsid w:val="006452B4"/>
    <w:rsid w:val="00662A32"/>
    <w:rsid w:val="006639B7"/>
    <w:rsid w:val="00663DE3"/>
    <w:rsid w:val="0066404C"/>
    <w:rsid w:val="006645F8"/>
    <w:rsid w:val="00670D10"/>
    <w:rsid w:val="0068058F"/>
    <w:rsid w:val="00683689"/>
    <w:rsid w:val="006850B0"/>
    <w:rsid w:val="00690697"/>
    <w:rsid w:val="00692253"/>
    <w:rsid w:val="00692EA0"/>
    <w:rsid w:val="006B708C"/>
    <w:rsid w:val="006C09FE"/>
    <w:rsid w:val="006C36A2"/>
    <w:rsid w:val="006C6DDB"/>
    <w:rsid w:val="006D72D7"/>
    <w:rsid w:val="006D7CDC"/>
    <w:rsid w:val="006F1347"/>
    <w:rsid w:val="006F2A38"/>
    <w:rsid w:val="006F5436"/>
    <w:rsid w:val="007146AE"/>
    <w:rsid w:val="00731AD5"/>
    <w:rsid w:val="00742D1D"/>
    <w:rsid w:val="0074446F"/>
    <w:rsid w:val="00746FFA"/>
    <w:rsid w:val="00761CB2"/>
    <w:rsid w:val="00765EF5"/>
    <w:rsid w:val="00770448"/>
    <w:rsid w:val="00774136"/>
    <w:rsid w:val="00776176"/>
    <w:rsid w:val="0078108E"/>
    <w:rsid w:val="00794BC8"/>
    <w:rsid w:val="007A37E5"/>
    <w:rsid w:val="007A5C82"/>
    <w:rsid w:val="007B01EC"/>
    <w:rsid w:val="007B5AB8"/>
    <w:rsid w:val="007C1659"/>
    <w:rsid w:val="007C35CB"/>
    <w:rsid w:val="007D250D"/>
    <w:rsid w:val="007D7E86"/>
    <w:rsid w:val="007E1CEF"/>
    <w:rsid w:val="007E2B3E"/>
    <w:rsid w:val="007E52F7"/>
    <w:rsid w:val="007F4A5F"/>
    <w:rsid w:val="008001B5"/>
    <w:rsid w:val="0081578B"/>
    <w:rsid w:val="00821FDA"/>
    <w:rsid w:val="008233EE"/>
    <w:rsid w:val="00824934"/>
    <w:rsid w:val="00827950"/>
    <w:rsid w:val="0083248F"/>
    <w:rsid w:val="0083786E"/>
    <w:rsid w:val="008540DA"/>
    <w:rsid w:val="00856523"/>
    <w:rsid w:val="00876A31"/>
    <w:rsid w:val="008A13B2"/>
    <w:rsid w:val="008A3FEC"/>
    <w:rsid w:val="008A5378"/>
    <w:rsid w:val="008D0C75"/>
    <w:rsid w:val="008D508F"/>
    <w:rsid w:val="008E01EF"/>
    <w:rsid w:val="008E5379"/>
    <w:rsid w:val="00901D1F"/>
    <w:rsid w:val="00907E14"/>
    <w:rsid w:val="009103AD"/>
    <w:rsid w:val="00916E66"/>
    <w:rsid w:val="00917ECA"/>
    <w:rsid w:val="00931111"/>
    <w:rsid w:val="009315CA"/>
    <w:rsid w:val="00935797"/>
    <w:rsid w:val="0093676A"/>
    <w:rsid w:val="00940617"/>
    <w:rsid w:val="00941D89"/>
    <w:rsid w:val="0094302F"/>
    <w:rsid w:val="00945A31"/>
    <w:rsid w:val="00952B4E"/>
    <w:rsid w:val="00963DC5"/>
    <w:rsid w:val="009673E7"/>
    <w:rsid w:val="00974D25"/>
    <w:rsid w:val="00980782"/>
    <w:rsid w:val="00986125"/>
    <w:rsid w:val="009B0164"/>
    <w:rsid w:val="009B63B4"/>
    <w:rsid w:val="009C1CC0"/>
    <w:rsid w:val="009D1868"/>
    <w:rsid w:val="009D5C22"/>
    <w:rsid w:val="009D5C8B"/>
    <w:rsid w:val="009E0171"/>
    <w:rsid w:val="009E09ED"/>
    <w:rsid w:val="009E2761"/>
    <w:rsid w:val="009F6CF8"/>
    <w:rsid w:val="00A05233"/>
    <w:rsid w:val="00A13B78"/>
    <w:rsid w:val="00A17F0D"/>
    <w:rsid w:val="00A416E2"/>
    <w:rsid w:val="00A53372"/>
    <w:rsid w:val="00A61714"/>
    <w:rsid w:val="00A670D5"/>
    <w:rsid w:val="00A91383"/>
    <w:rsid w:val="00A92484"/>
    <w:rsid w:val="00AA0B06"/>
    <w:rsid w:val="00AC7FE9"/>
    <w:rsid w:val="00AD483F"/>
    <w:rsid w:val="00AD6720"/>
    <w:rsid w:val="00B11BBD"/>
    <w:rsid w:val="00B11F4C"/>
    <w:rsid w:val="00B1565F"/>
    <w:rsid w:val="00B20029"/>
    <w:rsid w:val="00B22D21"/>
    <w:rsid w:val="00B3516B"/>
    <w:rsid w:val="00B448DE"/>
    <w:rsid w:val="00B44C89"/>
    <w:rsid w:val="00B46C08"/>
    <w:rsid w:val="00B651A6"/>
    <w:rsid w:val="00B6627F"/>
    <w:rsid w:val="00B672F9"/>
    <w:rsid w:val="00B71131"/>
    <w:rsid w:val="00B73B85"/>
    <w:rsid w:val="00B81D67"/>
    <w:rsid w:val="00B94D23"/>
    <w:rsid w:val="00B96CA4"/>
    <w:rsid w:val="00BA5EA3"/>
    <w:rsid w:val="00BB64A0"/>
    <w:rsid w:val="00BB7883"/>
    <w:rsid w:val="00BC7B66"/>
    <w:rsid w:val="00BD022F"/>
    <w:rsid w:val="00BD2BD5"/>
    <w:rsid w:val="00BD553E"/>
    <w:rsid w:val="00BE3703"/>
    <w:rsid w:val="00BF0EF5"/>
    <w:rsid w:val="00C1380F"/>
    <w:rsid w:val="00C14F04"/>
    <w:rsid w:val="00C25037"/>
    <w:rsid w:val="00C36A3E"/>
    <w:rsid w:val="00C56C91"/>
    <w:rsid w:val="00C605D6"/>
    <w:rsid w:val="00C629AB"/>
    <w:rsid w:val="00C62AC5"/>
    <w:rsid w:val="00C704AD"/>
    <w:rsid w:val="00C87E10"/>
    <w:rsid w:val="00C90EC6"/>
    <w:rsid w:val="00CA157C"/>
    <w:rsid w:val="00CA2377"/>
    <w:rsid w:val="00CA2A81"/>
    <w:rsid w:val="00CB7BFA"/>
    <w:rsid w:val="00CC4D96"/>
    <w:rsid w:val="00CC62CE"/>
    <w:rsid w:val="00CD480D"/>
    <w:rsid w:val="00CD6A87"/>
    <w:rsid w:val="00CE0FAF"/>
    <w:rsid w:val="00CE334C"/>
    <w:rsid w:val="00CE472D"/>
    <w:rsid w:val="00CE6031"/>
    <w:rsid w:val="00D06016"/>
    <w:rsid w:val="00D365B5"/>
    <w:rsid w:val="00D437FB"/>
    <w:rsid w:val="00D43F37"/>
    <w:rsid w:val="00D5228E"/>
    <w:rsid w:val="00D72A81"/>
    <w:rsid w:val="00D77276"/>
    <w:rsid w:val="00D77A27"/>
    <w:rsid w:val="00D8110D"/>
    <w:rsid w:val="00D83E92"/>
    <w:rsid w:val="00DA4D38"/>
    <w:rsid w:val="00DD383D"/>
    <w:rsid w:val="00DD3B4D"/>
    <w:rsid w:val="00DD756B"/>
    <w:rsid w:val="00DE00D8"/>
    <w:rsid w:val="00DE15DB"/>
    <w:rsid w:val="00DE722D"/>
    <w:rsid w:val="00E01B8E"/>
    <w:rsid w:val="00E02BCC"/>
    <w:rsid w:val="00E22FB3"/>
    <w:rsid w:val="00E23E9B"/>
    <w:rsid w:val="00E3491A"/>
    <w:rsid w:val="00E545BE"/>
    <w:rsid w:val="00E54D9B"/>
    <w:rsid w:val="00E6082D"/>
    <w:rsid w:val="00E71DE3"/>
    <w:rsid w:val="00E73633"/>
    <w:rsid w:val="00E75E8A"/>
    <w:rsid w:val="00E80E86"/>
    <w:rsid w:val="00E83CE3"/>
    <w:rsid w:val="00E84759"/>
    <w:rsid w:val="00E95570"/>
    <w:rsid w:val="00EA4614"/>
    <w:rsid w:val="00EA5082"/>
    <w:rsid w:val="00EC14CD"/>
    <w:rsid w:val="00EC5EBD"/>
    <w:rsid w:val="00EC7A6A"/>
    <w:rsid w:val="00ED2E4D"/>
    <w:rsid w:val="00EE005B"/>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3EE0DB9"/>
    <w:rsid w:val="078A1E2B"/>
    <w:rsid w:val="078B3FA5"/>
    <w:rsid w:val="0B1C2C4E"/>
    <w:rsid w:val="0B9E0B42"/>
    <w:rsid w:val="0CB64478"/>
    <w:rsid w:val="0DD30748"/>
    <w:rsid w:val="10471E01"/>
    <w:rsid w:val="10FF301A"/>
    <w:rsid w:val="11622379"/>
    <w:rsid w:val="11906152"/>
    <w:rsid w:val="123306F5"/>
    <w:rsid w:val="12967971"/>
    <w:rsid w:val="14BF50E8"/>
    <w:rsid w:val="15062202"/>
    <w:rsid w:val="156F3D2F"/>
    <w:rsid w:val="168C4DD8"/>
    <w:rsid w:val="18C933CE"/>
    <w:rsid w:val="195E5CEA"/>
    <w:rsid w:val="1994646C"/>
    <w:rsid w:val="1AE21939"/>
    <w:rsid w:val="1B6A620B"/>
    <w:rsid w:val="1BF62F3E"/>
    <w:rsid w:val="1CAD6EAA"/>
    <w:rsid w:val="20144ED1"/>
    <w:rsid w:val="20352FA2"/>
    <w:rsid w:val="21AC4DF0"/>
    <w:rsid w:val="22DF4017"/>
    <w:rsid w:val="22FC52A3"/>
    <w:rsid w:val="236028E7"/>
    <w:rsid w:val="23ED5E56"/>
    <w:rsid w:val="24CA4044"/>
    <w:rsid w:val="25ED3FA2"/>
    <w:rsid w:val="26DB161F"/>
    <w:rsid w:val="27302AC5"/>
    <w:rsid w:val="277D55C1"/>
    <w:rsid w:val="286D7E71"/>
    <w:rsid w:val="28A06BA0"/>
    <w:rsid w:val="297A62D3"/>
    <w:rsid w:val="2CD82A24"/>
    <w:rsid w:val="2F224EB8"/>
    <w:rsid w:val="2F26344C"/>
    <w:rsid w:val="2FB04EF2"/>
    <w:rsid w:val="31F03981"/>
    <w:rsid w:val="32902B4B"/>
    <w:rsid w:val="3343770E"/>
    <w:rsid w:val="338240E5"/>
    <w:rsid w:val="33D25CCC"/>
    <w:rsid w:val="34462724"/>
    <w:rsid w:val="34BA7826"/>
    <w:rsid w:val="35352CF5"/>
    <w:rsid w:val="36202600"/>
    <w:rsid w:val="37416F54"/>
    <w:rsid w:val="38252761"/>
    <w:rsid w:val="38D469C6"/>
    <w:rsid w:val="39CA3A29"/>
    <w:rsid w:val="39D96273"/>
    <w:rsid w:val="3A924B7A"/>
    <w:rsid w:val="3F5573A6"/>
    <w:rsid w:val="3F5E5AC4"/>
    <w:rsid w:val="3FD96AAE"/>
    <w:rsid w:val="411E1797"/>
    <w:rsid w:val="414B5003"/>
    <w:rsid w:val="41512105"/>
    <w:rsid w:val="41D54BC2"/>
    <w:rsid w:val="4330645B"/>
    <w:rsid w:val="45453A3B"/>
    <w:rsid w:val="45E334FD"/>
    <w:rsid w:val="466D6416"/>
    <w:rsid w:val="484962D4"/>
    <w:rsid w:val="48AD3C44"/>
    <w:rsid w:val="4A977DE8"/>
    <w:rsid w:val="4C1E4478"/>
    <w:rsid w:val="4D417C2A"/>
    <w:rsid w:val="4E0453A1"/>
    <w:rsid w:val="4E4E5FAE"/>
    <w:rsid w:val="4F3A131A"/>
    <w:rsid w:val="4FE71F45"/>
    <w:rsid w:val="50C01BE8"/>
    <w:rsid w:val="512514C7"/>
    <w:rsid w:val="51E0580E"/>
    <w:rsid w:val="51F50C9C"/>
    <w:rsid w:val="536A1464"/>
    <w:rsid w:val="53E62076"/>
    <w:rsid w:val="560F7C40"/>
    <w:rsid w:val="592A4776"/>
    <w:rsid w:val="5A0979B7"/>
    <w:rsid w:val="5A32691F"/>
    <w:rsid w:val="5ABB4930"/>
    <w:rsid w:val="5AC07759"/>
    <w:rsid w:val="5AD264E8"/>
    <w:rsid w:val="5B7F38BD"/>
    <w:rsid w:val="5BE84392"/>
    <w:rsid w:val="5C217D50"/>
    <w:rsid w:val="5D9B6515"/>
    <w:rsid w:val="5E8231F6"/>
    <w:rsid w:val="5F133DFA"/>
    <w:rsid w:val="5F930D2D"/>
    <w:rsid w:val="5FED63CC"/>
    <w:rsid w:val="62675307"/>
    <w:rsid w:val="628F3A73"/>
    <w:rsid w:val="64BB7683"/>
    <w:rsid w:val="65A36461"/>
    <w:rsid w:val="672671CA"/>
    <w:rsid w:val="672854A7"/>
    <w:rsid w:val="69062173"/>
    <w:rsid w:val="69D6293A"/>
    <w:rsid w:val="6C432A80"/>
    <w:rsid w:val="6C4522D0"/>
    <w:rsid w:val="6C4F66B2"/>
    <w:rsid w:val="6F334ACA"/>
    <w:rsid w:val="6F3F0173"/>
    <w:rsid w:val="6FC05169"/>
    <w:rsid w:val="71F54FBE"/>
    <w:rsid w:val="72393F54"/>
    <w:rsid w:val="723954E2"/>
    <w:rsid w:val="72875296"/>
    <w:rsid w:val="72E949CE"/>
    <w:rsid w:val="73086005"/>
    <w:rsid w:val="73D30FAF"/>
    <w:rsid w:val="745B0480"/>
    <w:rsid w:val="75DB3A97"/>
    <w:rsid w:val="77046D6F"/>
    <w:rsid w:val="785944EE"/>
    <w:rsid w:val="79202F16"/>
    <w:rsid w:val="7AED6D54"/>
    <w:rsid w:val="7CE36C9F"/>
    <w:rsid w:val="7D0D411D"/>
    <w:rsid w:val="7DFA5397"/>
    <w:rsid w:val="7E50354F"/>
    <w:rsid w:val="7EB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8"/>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0"/>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2"/>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3"/>
    <w:qFormat/>
    <w:uiPriority w:val="0"/>
    <w:pPr>
      <w:keepNext/>
      <w:keepLines/>
      <w:spacing w:before="240" w:after="64" w:line="320" w:lineRule="auto"/>
      <w:ind w:left="1584" w:hanging="1584"/>
      <w:outlineLvl w:val="8"/>
    </w:pPr>
    <w:rPr>
      <w:rFonts w:ascii="Cambria" w:hAnsi="Cambria"/>
      <w:szCs w:val="21"/>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1"/>
    <w:unhideWhenUsed/>
    <w:qFormat/>
    <w:uiPriority w:val="99"/>
    <w:rPr>
      <w:b/>
      <w:bCs/>
    </w:rPr>
  </w:style>
  <w:style w:type="paragraph" w:styleId="12">
    <w:name w:val="annotation text"/>
    <w:basedOn w:val="1"/>
    <w:link w:val="46"/>
    <w:semiHidden/>
    <w:qFormat/>
    <w:uiPriority w:val="0"/>
    <w:pPr>
      <w:jc w:val="left"/>
    </w:pPr>
  </w:style>
  <w:style w:type="paragraph" w:styleId="13">
    <w:name w:val="Body Text 3"/>
    <w:basedOn w:val="1"/>
    <w:link w:val="32"/>
    <w:qFormat/>
    <w:uiPriority w:val="0"/>
    <w:pPr>
      <w:spacing w:afterLines="50" w:line="660" w:lineRule="exact"/>
      <w:jc w:val="center"/>
    </w:pPr>
    <w:rPr>
      <w:rFonts w:ascii="黑体" w:hAnsi="宋体" w:eastAsia="黑体"/>
      <w:sz w:val="48"/>
    </w:rPr>
  </w:style>
  <w:style w:type="paragraph" w:styleId="14">
    <w:name w:val="Plain Text"/>
    <w:basedOn w:val="1"/>
    <w:link w:val="31"/>
    <w:qFormat/>
    <w:uiPriority w:val="0"/>
    <w:rPr>
      <w:rFonts w:ascii="宋体" w:hAnsi="Courier New" w:cs="Courier New"/>
      <w:szCs w:val="21"/>
    </w:rPr>
  </w:style>
  <w:style w:type="paragraph" w:styleId="15">
    <w:name w:val="Balloon Text"/>
    <w:basedOn w:val="1"/>
    <w:link w:val="36"/>
    <w:unhideWhenUsed/>
    <w:qFormat/>
    <w:uiPriority w:val="99"/>
    <w:rPr>
      <w:sz w:val="18"/>
      <w:szCs w:val="18"/>
    </w:rPr>
  </w:style>
  <w:style w:type="paragraph" w:styleId="16">
    <w:name w:val="footer"/>
    <w:basedOn w:val="1"/>
    <w:link w:val="28"/>
    <w:unhideWhenUsed/>
    <w:qFormat/>
    <w:uiPriority w:val="0"/>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1"/>
    <w:link w:val="17"/>
    <w:qFormat/>
    <w:uiPriority w:val="99"/>
    <w:rPr>
      <w:sz w:val="18"/>
      <w:szCs w:val="18"/>
    </w:rPr>
  </w:style>
  <w:style w:type="character" w:customStyle="1" w:styleId="28">
    <w:name w:val="页脚 Char"/>
    <w:basedOn w:val="21"/>
    <w:link w:val="16"/>
    <w:qFormat/>
    <w:uiPriority w:val="99"/>
    <w:rPr>
      <w:sz w:val="18"/>
      <w:szCs w:val="18"/>
    </w:rPr>
  </w:style>
  <w:style w:type="character" w:customStyle="1" w:styleId="29">
    <w:name w:val="标题 1 Char"/>
    <w:basedOn w:val="21"/>
    <w:link w:val="2"/>
    <w:qFormat/>
    <w:uiPriority w:val="9"/>
    <w:rPr>
      <w:rFonts w:ascii="Times New Roman" w:hAnsi="Times New Roman" w:eastAsia="宋体" w:cs="Times New Roman"/>
      <w:b/>
      <w:bCs/>
      <w:kern w:val="44"/>
      <w:sz w:val="44"/>
      <w:szCs w:val="44"/>
    </w:rPr>
  </w:style>
  <w:style w:type="character" w:customStyle="1" w:styleId="30">
    <w:name w:val="HTML 打字机1"/>
    <w:qFormat/>
    <w:uiPriority w:val="0"/>
    <w:rPr>
      <w:rFonts w:ascii="Courier New" w:hAnsi="Courier New" w:cs="Courier New"/>
      <w:sz w:val="20"/>
      <w:szCs w:val="20"/>
    </w:rPr>
  </w:style>
  <w:style w:type="character" w:customStyle="1" w:styleId="31">
    <w:name w:val="纯文本 Char"/>
    <w:basedOn w:val="21"/>
    <w:link w:val="14"/>
    <w:qFormat/>
    <w:uiPriority w:val="0"/>
    <w:rPr>
      <w:rFonts w:ascii="宋体" w:hAnsi="Courier New" w:eastAsia="宋体" w:cs="Courier New"/>
      <w:szCs w:val="21"/>
    </w:rPr>
  </w:style>
  <w:style w:type="character" w:customStyle="1" w:styleId="32">
    <w:name w:val="正文文本 3 Char"/>
    <w:basedOn w:val="21"/>
    <w:link w:val="13"/>
    <w:qFormat/>
    <w:uiPriority w:val="0"/>
    <w:rPr>
      <w:rFonts w:ascii="黑体" w:hAnsi="宋体" w:eastAsia="黑体" w:cs="Times New Roman"/>
      <w:sz w:val="48"/>
      <w:szCs w:val="24"/>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36">
    <w:name w:val="批注框文本 Char"/>
    <w:basedOn w:val="21"/>
    <w:link w:val="15"/>
    <w:semiHidden/>
    <w:qFormat/>
    <w:uiPriority w:val="99"/>
    <w:rPr>
      <w:rFonts w:ascii="Times New Roman" w:hAnsi="Times New Roman" w:eastAsia="宋体" w:cs="Times New Roman"/>
      <w:sz w:val="18"/>
      <w:szCs w:val="18"/>
    </w:rPr>
  </w:style>
  <w:style w:type="character" w:customStyle="1" w:styleId="37">
    <w:name w:val="标题 3 Char"/>
    <w:basedOn w:val="21"/>
    <w:link w:val="4"/>
    <w:qFormat/>
    <w:uiPriority w:val="0"/>
    <w:rPr>
      <w:rFonts w:ascii="Times New Roman" w:hAnsi="Times New Roman" w:eastAsia="宋体" w:cs="Times New Roman"/>
      <w:b/>
      <w:bCs/>
      <w:sz w:val="32"/>
      <w:szCs w:val="32"/>
    </w:rPr>
  </w:style>
  <w:style w:type="character" w:customStyle="1" w:styleId="38">
    <w:name w:val="标题 4 Char"/>
    <w:basedOn w:val="21"/>
    <w:link w:val="5"/>
    <w:qFormat/>
    <w:uiPriority w:val="0"/>
    <w:rPr>
      <w:rFonts w:ascii="Cambria" w:hAnsi="Cambria" w:eastAsia="宋体" w:cs="Times New Roman"/>
      <w:b/>
      <w:bCs/>
      <w:sz w:val="28"/>
      <w:szCs w:val="28"/>
    </w:rPr>
  </w:style>
  <w:style w:type="character" w:customStyle="1" w:styleId="39">
    <w:name w:val="标题 5 Char"/>
    <w:basedOn w:val="21"/>
    <w:link w:val="6"/>
    <w:qFormat/>
    <w:uiPriority w:val="0"/>
    <w:rPr>
      <w:rFonts w:ascii="Times New Roman" w:hAnsi="Times New Roman" w:eastAsia="宋体" w:cs="Times New Roman"/>
      <w:b/>
      <w:bCs/>
      <w:sz w:val="28"/>
      <w:szCs w:val="28"/>
    </w:rPr>
  </w:style>
  <w:style w:type="character" w:customStyle="1" w:styleId="40">
    <w:name w:val="标题 6 Char"/>
    <w:basedOn w:val="21"/>
    <w:link w:val="7"/>
    <w:qFormat/>
    <w:uiPriority w:val="0"/>
    <w:rPr>
      <w:rFonts w:ascii="Cambria" w:hAnsi="Cambria" w:eastAsia="宋体" w:cs="Times New Roman"/>
      <w:b/>
      <w:bCs/>
      <w:sz w:val="24"/>
      <w:szCs w:val="24"/>
    </w:rPr>
  </w:style>
  <w:style w:type="character" w:customStyle="1" w:styleId="41">
    <w:name w:val="标题 7 Char"/>
    <w:basedOn w:val="21"/>
    <w:link w:val="8"/>
    <w:qFormat/>
    <w:uiPriority w:val="0"/>
    <w:rPr>
      <w:rFonts w:ascii="Times New Roman" w:hAnsi="Times New Roman" w:eastAsia="宋体" w:cs="Times New Roman"/>
      <w:b/>
      <w:bCs/>
      <w:sz w:val="24"/>
      <w:szCs w:val="24"/>
    </w:rPr>
  </w:style>
  <w:style w:type="character" w:customStyle="1" w:styleId="42">
    <w:name w:val="标题 8 Char"/>
    <w:basedOn w:val="21"/>
    <w:link w:val="9"/>
    <w:qFormat/>
    <w:uiPriority w:val="0"/>
    <w:rPr>
      <w:rFonts w:ascii="Cambria" w:hAnsi="Cambria" w:eastAsia="宋体" w:cs="Times New Roman"/>
      <w:sz w:val="24"/>
      <w:szCs w:val="24"/>
    </w:rPr>
  </w:style>
  <w:style w:type="character" w:customStyle="1" w:styleId="43">
    <w:name w:val="标题 9 Char"/>
    <w:basedOn w:val="21"/>
    <w:link w:val="10"/>
    <w:qFormat/>
    <w:uiPriority w:val="0"/>
    <w:rPr>
      <w:rFonts w:ascii="Cambria" w:hAnsi="Cambria" w:eastAsia="宋体" w:cs="Times New Roman"/>
      <w:szCs w:val="21"/>
    </w:rPr>
  </w:style>
  <w:style w:type="paragraph" w:customStyle="1" w:styleId="44">
    <w:name w:val="p0"/>
    <w:basedOn w:val="1"/>
    <w:qFormat/>
    <w:uiPriority w:val="0"/>
    <w:pPr>
      <w:widowControl/>
    </w:pPr>
    <w:rPr>
      <w:kern w:val="0"/>
      <w:szCs w:val="21"/>
    </w:rPr>
  </w:style>
  <w:style w:type="paragraph" w:customStyle="1" w:styleId="45">
    <w:name w:val="p15"/>
    <w:basedOn w:val="1"/>
    <w:qFormat/>
    <w:uiPriority w:val="0"/>
    <w:pPr>
      <w:widowControl/>
    </w:pPr>
    <w:rPr>
      <w:kern w:val="0"/>
      <w:szCs w:val="21"/>
    </w:rPr>
  </w:style>
  <w:style w:type="character" w:customStyle="1" w:styleId="46">
    <w:name w:val="批注文字 Char"/>
    <w:basedOn w:val="21"/>
    <w:link w:val="12"/>
    <w:semiHidden/>
    <w:qFormat/>
    <w:uiPriority w:val="0"/>
    <w:rPr>
      <w:rFonts w:ascii="Times New Roman" w:hAnsi="Times New Roman" w:eastAsia="宋体" w:cs="Times New Roman"/>
      <w:szCs w:val="24"/>
    </w:rPr>
  </w:style>
  <w:style w:type="paragraph" w:customStyle="1" w:styleId="47">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列出段落11"/>
    <w:basedOn w:val="1"/>
    <w:qFormat/>
    <w:uiPriority w:val="34"/>
    <w:pPr>
      <w:ind w:firstLine="420" w:firstLineChars="200"/>
    </w:pPr>
    <w:rPr>
      <w:szCs w:val="20"/>
    </w:rPr>
  </w:style>
  <w:style w:type="paragraph" w:customStyle="1" w:styleId="50">
    <w:name w:val="List Paragraph1"/>
    <w:basedOn w:val="1"/>
    <w:qFormat/>
    <w:uiPriority w:val="34"/>
    <w:pPr>
      <w:ind w:firstLine="420" w:firstLineChars="200"/>
    </w:pPr>
    <w:rPr>
      <w:szCs w:val="20"/>
    </w:rPr>
  </w:style>
  <w:style w:type="character" w:customStyle="1" w:styleId="51">
    <w:name w:val="批注主题 Char"/>
    <w:basedOn w:val="46"/>
    <w:link w:val="11"/>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1892</Words>
  <Characters>10785</Characters>
  <Lines>89</Lines>
  <Paragraphs>25</Paragraphs>
  <TotalTime>0</TotalTime>
  <ScaleCrop>false</ScaleCrop>
  <LinksUpToDate>false</LinksUpToDate>
  <CharactersWithSpaces>12652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2014-11-18T01:50:00Z</cp:lastPrinted>
  <dcterms:modified xsi:type="dcterms:W3CDTF">2017-04-21T08:05:56Z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