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F7" w:rsidRDefault="00256AD1">
      <w:pPr>
        <w:pStyle w:val="30"/>
        <w:spacing w:line="600" w:lineRule="exact"/>
        <w:rPr>
          <w:sz w:val="52"/>
          <w:szCs w:val="52"/>
        </w:rPr>
      </w:pPr>
      <w:r>
        <w:rPr>
          <w:rFonts w:hint="eastAsia"/>
          <w:b/>
          <w:bCs/>
          <w:sz w:val="52"/>
          <w:szCs w:val="52"/>
        </w:rPr>
        <w:t>中 山 大 学 新 华 学 院</w:t>
      </w:r>
    </w:p>
    <w:p w:rsidR="009078F7" w:rsidRDefault="00983AFE">
      <w:pPr>
        <w:spacing w:after="50" w:line="600" w:lineRule="exact"/>
        <w:ind w:firstLineChars="100" w:firstLine="360"/>
        <w:jc w:val="center"/>
        <w:rPr>
          <w:rFonts w:ascii="仿宋_GB2312" w:eastAsia="仿宋_GB2312" w:hAnsi="宋体"/>
          <w:sz w:val="32"/>
          <w:szCs w:val="22"/>
        </w:rPr>
      </w:pPr>
      <w:r>
        <w:rPr>
          <w:rFonts w:ascii="仿宋" w:eastAsia="仿宋" w:hAnsi="仿宋" w:cs="仿宋" w:hint="eastAsia"/>
          <w:sz w:val="36"/>
          <w:szCs w:val="36"/>
          <w:u w:val="single"/>
        </w:rPr>
        <w:t>计算机基础实验室改建</w:t>
      </w:r>
      <w:r w:rsidR="00256AD1">
        <w:rPr>
          <w:rFonts w:ascii="仿宋" w:eastAsia="仿宋" w:hAnsi="仿宋" w:cs="仿宋" w:hint="eastAsia"/>
          <w:sz w:val="36"/>
          <w:szCs w:val="36"/>
          <w:u w:val="single"/>
        </w:rPr>
        <w:t>项目</w:t>
      </w:r>
      <w:r w:rsidR="00256AD1">
        <w:rPr>
          <w:rFonts w:ascii="仿宋" w:eastAsia="仿宋" w:hAnsi="仿宋" w:cs="仿宋" w:hint="eastAsia"/>
          <w:sz w:val="36"/>
          <w:szCs w:val="36"/>
        </w:rPr>
        <w:t xml:space="preserve"> </w:t>
      </w:r>
    </w:p>
    <w:p w:rsidR="009078F7" w:rsidRDefault="009078F7">
      <w:pPr>
        <w:spacing w:after="50" w:line="600" w:lineRule="exact"/>
        <w:ind w:left="-3" w:hanging="3"/>
        <w:jc w:val="center"/>
        <w:rPr>
          <w:rFonts w:ascii="仿宋_GB2312" w:eastAsia="仿宋_GB2312" w:hAnsi="宋体"/>
          <w:sz w:val="36"/>
        </w:rPr>
      </w:pP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9078F7" w:rsidRDefault="00256AD1">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9078F7" w:rsidRDefault="009078F7">
      <w:pPr>
        <w:spacing w:line="600" w:lineRule="exact"/>
        <w:jc w:val="center"/>
        <w:rPr>
          <w:rFonts w:ascii="仿宋_GB2312" w:eastAsia="仿宋_GB2312" w:hAnsi="宋体"/>
          <w:b/>
          <w:bCs/>
          <w:sz w:val="28"/>
        </w:rPr>
      </w:pPr>
    </w:p>
    <w:p w:rsidR="009078F7" w:rsidRDefault="00256AD1">
      <w:pPr>
        <w:spacing w:line="600" w:lineRule="exact"/>
        <w:jc w:val="center"/>
        <w:rPr>
          <w:rFonts w:ascii="仿宋_GB2312" w:eastAsia="仿宋_GB2312" w:hAnsi="宋体"/>
          <w:b/>
          <w:bCs/>
          <w:sz w:val="28"/>
        </w:rPr>
      </w:pPr>
      <w:r>
        <w:rPr>
          <w:rFonts w:ascii="仿宋_GB2312" w:eastAsia="仿宋_GB2312" w:hAnsi="宋体" w:hint="eastAsia"/>
          <w:b/>
          <w:bCs/>
          <w:sz w:val="28"/>
        </w:rPr>
        <w:t>二〇一</w:t>
      </w:r>
      <w:r w:rsidR="000879F7">
        <w:rPr>
          <w:rFonts w:ascii="仿宋_GB2312" w:eastAsia="仿宋_GB2312" w:hAnsi="宋体" w:hint="eastAsia"/>
          <w:b/>
          <w:bCs/>
          <w:sz w:val="28"/>
        </w:rPr>
        <w:t>八</w:t>
      </w:r>
      <w:r>
        <w:rPr>
          <w:rFonts w:ascii="仿宋_GB2312" w:eastAsia="仿宋_GB2312" w:hAnsi="宋体" w:hint="eastAsia"/>
          <w:b/>
          <w:bCs/>
          <w:sz w:val="28"/>
        </w:rPr>
        <w:t>年</w:t>
      </w:r>
      <w:r w:rsidR="002B7C5C">
        <w:rPr>
          <w:rFonts w:ascii="仿宋_GB2312" w:eastAsia="仿宋_GB2312" w:hAnsi="宋体" w:hint="eastAsia"/>
          <w:b/>
          <w:bCs/>
          <w:sz w:val="28"/>
        </w:rPr>
        <w:t>九</w:t>
      </w:r>
      <w:r>
        <w:rPr>
          <w:rFonts w:ascii="仿宋_GB2312" w:eastAsia="仿宋_GB2312" w:hAnsi="宋体" w:hint="eastAsia"/>
          <w:b/>
          <w:bCs/>
          <w:sz w:val="28"/>
        </w:rPr>
        <w:t>月</w:t>
      </w:r>
      <w:r w:rsidR="00983AFE">
        <w:rPr>
          <w:rFonts w:ascii="仿宋_GB2312" w:eastAsia="仿宋_GB2312" w:hAnsi="宋体" w:hint="eastAsia"/>
          <w:b/>
          <w:bCs/>
          <w:sz w:val="28"/>
        </w:rPr>
        <w:t>三十</w:t>
      </w:r>
      <w:r>
        <w:rPr>
          <w:rFonts w:ascii="仿宋_GB2312" w:eastAsia="仿宋_GB2312" w:hAnsi="宋体" w:hint="eastAsia"/>
          <w:b/>
          <w:bCs/>
          <w:sz w:val="28"/>
        </w:rPr>
        <w:t>日</w:t>
      </w:r>
    </w:p>
    <w:p w:rsidR="009078F7" w:rsidRDefault="009078F7">
      <w:pPr>
        <w:spacing w:afterLines="50" w:after="156"/>
        <w:jc w:val="center"/>
        <w:rPr>
          <w:rFonts w:ascii="黑体" w:eastAsia="黑体" w:hAnsi="黑体" w:cs="黑体"/>
          <w:sz w:val="52"/>
          <w:szCs w:val="52"/>
        </w:rPr>
        <w:sectPr w:rsidR="009078F7">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9078F7" w:rsidRDefault="00256AD1">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9078F7" w:rsidRDefault="00256AD1">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b"/>
            <w:rFonts w:ascii="黑体" w:eastAsia="黑体" w:hAnsi="黑体" w:hint="eastAsia"/>
            <w:sz w:val="24"/>
          </w:rPr>
          <w:t>第一部分</w:t>
        </w:r>
        <w:r>
          <w:rPr>
            <w:rStyle w:val="ab"/>
            <w:rFonts w:ascii="黑体" w:eastAsia="黑体" w:hAnsi="黑体"/>
            <w:sz w:val="24"/>
          </w:rPr>
          <w:t xml:space="preserve"> </w:t>
        </w:r>
        <w:r>
          <w:rPr>
            <w:rStyle w:val="ab"/>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9078F7" w:rsidRDefault="00472A42">
      <w:pPr>
        <w:pStyle w:val="20"/>
        <w:tabs>
          <w:tab w:val="right" w:leader="dot" w:pos="10014"/>
        </w:tabs>
        <w:spacing w:line="360" w:lineRule="auto"/>
        <w:rPr>
          <w:rFonts w:ascii="Calibri" w:hAnsi="Calibri"/>
          <w:sz w:val="24"/>
        </w:rPr>
      </w:pPr>
      <w:hyperlink w:anchor="_Toc373500452" w:history="1">
        <w:r w:rsidR="00256AD1">
          <w:rPr>
            <w:rStyle w:val="ab"/>
            <w:rFonts w:ascii="仿宋_GB2312" w:eastAsia="仿宋_GB2312" w:hAnsi="仿宋_GB2312" w:hint="eastAsia"/>
            <w:sz w:val="24"/>
          </w:rPr>
          <w:t>一、招标项目</w:t>
        </w:r>
        <w:r w:rsidR="00256AD1">
          <w:rPr>
            <w:sz w:val="24"/>
          </w:rPr>
          <w:tab/>
        </w:r>
        <w:r w:rsidR="00256AD1">
          <w:rPr>
            <w:sz w:val="24"/>
          </w:rPr>
          <w:fldChar w:fldCharType="begin"/>
        </w:r>
        <w:r w:rsidR="00256AD1">
          <w:rPr>
            <w:sz w:val="24"/>
          </w:rPr>
          <w:instrText xml:space="preserve"> PAGEREF _Toc373500452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472A42">
      <w:pPr>
        <w:pStyle w:val="20"/>
        <w:tabs>
          <w:tab w:val="right" w:leader="dot" w:pos="10014"/>
        </w:tabs>
        <w:spacing w:line="360" w:lineRule="auto"/>
        <w:rPr>
          <w:rFonts w:ascii="Calibri" w:hAnsi="Calibri"/>
          <w:sz w:val="24"/>
        </w:rPr>
      </w:pPr>
      <w:hyperlink w:anchor="_Toc373500453" w:history="1">
        <w:r w:rsidR="00256AD1">
          <w:rPr>
            <w:rStyle w:val="ab"/>
            <w:rFonts w:ascii="仿宋_GB2312" w:eastAsia="仿宋_GB2312" w:hAnsi="仿宋_GB2312" w:hint="eastAsia"/>
            <w:sz w:val="24"/>
          </w:rPr>
          <w:t>二、投标截止时间及方式</w:t>
        </w:r>
        <w:r w:rsidR="00256AD1">
          <w:rPr>
            <w:sz w:val="24"/>
          </w:rPr>
          <w:tab/>
        </w:r>
        <w:r w:rsidR="00256AD1">
          <w:rPr>
            <w:sz w:val="24"/>
          </w:rPr>
          <w:fldChar w:fldCharType="begin"/>
        </w:r>
        <w:r w:rsidR="00256AD1">
          <w:rPr>
            <w:sz w:val="24"/>
          </w:rPr>
          <w:instrText xml:space="preserve"> PAGEREF _Toc373500453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472A42">
      <w:pPr>
        <w:pStyle w:val="20"/>
        <w:tabs>
          <w:tab w:val="right" w:leader="dot" w:pos="10014"/>
        </w:tabs>
        <w:spacing w:line="360" w:lineRule="auto"/>
        <w:rPr>
          <w:rFonts w:ascii="Calibri" w:hAnsi="Calibri"/>
          <w:sz w:val="24"/>
        </w:rPr>
      </w:pPr>
      <w:hyperlink w:anchor="_Toc373500454" w:history="1">
        <w:r w:rsidR="00256AD1">
          <w:rPr>
            <w:rStyle w:val="ab"/>
            <w:rFonts w:ascii="仿宋_GB2312" w:eastAsia="仿宋_GB2312" w:hAnsi="仿宋_GB2312" w:hint="eastAsia"/>
            <w:sz w:val="24"/>
          </w:rPr>
          <w:t>三、开标时间及地点</w:t>
        </w:r>
        <w:r w:rsidR="00256AD1">
          <w:rPr>
            <w:sz w:val="24"/>
          </w:rPr>
          <w:tab/>
        </w:r>
        <w:r w:rsidR="00256AD1">
          <w:rPr>
            <w:sz w:val="24"/>
          </w:rPr>
          <w:fldChar w:fldCharType="begin"/>
        </w:r>
        <w:r w:rsidR="00256AD1">
          <w:rPr>
            <w:sz w:val="24"/>
          </w:rPr>
          <w:instrText xml:space="preserve"> PAGEREF _Toc373500454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472A42">
      <w:pPr>
        <w:pStyle w:val="20"/>
        <w:tabs>
          <w:tab w:val="right" w:leader="dot" w:pos="10014"/>
        </w:tabs>
        <w:spacing w:line="360" w:lineRule="auto"/>
        <w:rPr>
          <w:rFonts w:ascii="Calibri" w:hAnsi="Calibri"/>
          <w:sz w:val="24"/>
        </w:rPr>
      </w:pPr>
      <w:hyperlink w:anchor="_Toc373500455" w:history="1">
        <w:r w:rsidR="00256AD1">
          <w:rPr>
            <w:rStyle w:val="ab"/>
            <w:rFonts w:ascii="仿宋_GB2312" w:eastAsia="仿宋_GB2312" w:hAnsi="仿宋_GB2312" w:hint="eastAsia"/>
            <w:sz w:val="24"/>
          </w:rPr>
          <w:t>四、联系方式</w:t>
        </w:r>
        <w:r w:rsidR="00256AD1">
          <w:rPr>
            <w:sz w:val="24"/>
          </w:rPr>
          <w:tab/>
        </w:r>
        <w:r w:rsidR="00256AD1">
          <w:rPr>
            <w:sz w:val="24"/>
          </w:rPr>
          <w:fldChar w:fldCharType="begin"/>
        </w:r>
        <w:r w:rsidR="00256AD1">
          <w:rPr>
            <w:sz w:val="24"/>
          </w:rPr>
          <w:instrText xml:space="preserve"> PAGEREF _Toc373500455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472A42">
      <w:pPr>
        <w:pStyle w:val="10"/>
        <w:tabs>
          <w:tab w:val="right" w:leader="dot" w:pos="10014"/>
        </w:tabs>
        <w:spacing w:line="360" w:lineRule="auto"/>
        <w:rPr>
          <w:rFonts w:ascii="Calibri" w:hAnsi="Calibri"/>
          <w:sz w:val="24"/>
        </w:rPr>
      </w:pPr>
      <w:hyperlink w:anchor="_Toc373500456" w:history="1">
        <w:r w:rsidR="00256AD1">
          <w:rPr>
            <w:rStyle w:val="ab"/>
            <w:rFonts w:ascii="黑体" w:eastAsia="黑体" w:hAnsi="黑体" w:cs="黑体" w:hint="eastAsia"/>
            <w:sz w:val="24"/>
          </w:rPr>
          <w:t>第二部分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投标须知</w:t>
        </w:r>
        <w:r w:rsidR="00256AD1">
          <w:rPr>
            <w:sz w:val="24"/>
          </w:rPr>
          <w:tab/>
        </w:r>
        <w:r w:rsidR="00256AD1">
          <w:rPr>
            <w:sz w:val="24"/>
          </w:rPr>
          <w:fldChar w:fldCharType="begin"/>
        </w:r>
        <w:r w:rsidR="00256AD1">
          <w:rPr>
            <w:sz w:val="24"/>
          </w:rPr>
          <w:instrText xml:space="preserve"> PAGEREF _Toc373500456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472A42">
      <w:pPr>
        <w:pStyle w:val="20"/>
        <w:tabs>
          <w:tab w:val="right" w:leader="dot" w:pos="10014"/>
        </w:tabs>
        <w:spacing w:line="360" w:lineRule="auto"/>
        <w:rPr>
          <w:rFonts w:ascii="Calibri" w:hAnsi="Calibri"/>
          <w:sz w:val="24"/>
        </w:rPr>
      </w:pPr>
      <w:hyperlink w:anchor="_Toc373500457" w:history="1">
        <w:r w:rsidR="00256AD1">
          <w:rPr>
            <w:rStyle w:val="ab"/>
            <w:rFonts w:ascii="仿宋_GB2312" w:eastAsia="仿宋_GB2312" w:hAnsi="仿宋_GB2312" w:hint="eastAsia"/>
            <w:b/>
            <w:bCs/>
            <w:sz w:val="24"/>
          </w:rPr>
          <w:t>一、概述</w:t>
        </w:r>
        <w:r w:rsidR="00256AD1">
          <w:rPr>
            <w:sz w:val="24"/>
          </w:rPr>
          <w:tab/>
        </w:r>
        <w:r w:rsidR="00256AD1">
          <w:rPr>
            <w:sz w:val="24"/>
          </w:rPr>
          <w:fldChar w:fldCharType="begin"/>
        </w:r>
        <w:r w:rsidR="00256AD1">
          <w:rPr>
            <w:sz w:val="24"/>
          </w:rPr>
          <w:instrText xml:space="preserve"> PAGEREF _Toc373500457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472A42">
      <w:pPr>
        <w:pStyle w:val="20"/>
        <w:tabs>
          <w:tab w:val="right" w:leader="dot" w:pos="10014"/>
        </w:tabs>
        <w:spacing w:line="360" w:lineRule="auto"/>
        <w:rPr>
          <w:rFonts w:ascii="Calibri" w:hAnsi="Calibri"/>
          <w:sz w:val="24"/>
        </w:rPr>
      </w:pPr>
      <w:hyperlink w:anchor="_Toc373500458" w:history="1">
        <w:r w:rsidR="00256AD1">
          <w:rPr>
            <w:rStyle w:val="ab"/>
            <w:rFonts w:ascii="仿宋_GB2312" w:eastAsia="仿宋_GB2312" w:hAnsi="仿宋_GB2312" w:hint="eastAsia"/>
            <w:b/>
            <w:bCs/>
            <w:sz w:val="24"/>
          </w:rPr>
          <w:t>二、招标文件</w:t>
        </w:r>
        <w:r w:rsidR="00256AD1">
          <w:rPr>
            <w:sz w:val="24"/>
          </w:rPr>
          <w:tab/>
        </w:r>
        <w:r w:rsidR="00256AD1">
          <w:rPr>
            <w:sz w:val="24"/>
          </w:rPr>
          <w:fldChar w:fldCharType="begin"/>
        </w:r>
        <w:r w:rsidR="00256AD1">
          <w:rPr>
            <w:sz w:val="24"/>
          </w:rPr>
          <w:instrText xml:space="preserve"> PAGEREF _Toc373500458 \h </w:instrText>
        </w:r>
        <w:r w:rsidR="00256AD1">
          <w:rPr>
            <w:sz w:val="24"/>
          </w:rPr>
        </w:r>
        <w:r w:rsidR="00256AD1">
          <w:rPr>
            <w:sz w:val="24"/>
          </w:rPr>
          <w:fldChar w:fldCharType="separate"/>
        </w:r>
        <w:r w:rsidR="00256AD1">
          <w:rPr>
            <w:sz w:val="24"/>
          </w:rPr>
          <w:t>4</w:t>
        </w:r>
        <w:r w:rsidR="00256AD1">
          <w:rPr>
            <w:sz w:val="24"/>
          </w:rPr>
          <w:fldChar w:fldCharType="end"/>
        </w:r>
      </w:hyperlink>
    </w:p>
    <w:p w:rsidR="009078F7" w:rsidRDefault="00472A42">
      <w:pPr>
        <w:pStyle w:val="20"/>
        <w:tabs>
          <w:tab w:val="right" w:leader="dot" w:pos="10014"/>
        </w:tabs>
        <w:spacing w:line="360" w:lineRule="auto"/>
        <w:rPr>
          <w:rFonts w:ascii="Calibri" w:hAnsi="Calibri"/>
          <w:sz w:val="24"/>
        </w:rPr>
      </w:pPr>
      <w:hyperlink w:anchor="_Toc373500459" w:history="1">
        <w:r w:rsidR="00256AD1">
          <w:rPr>
            <w:rStyle w:val="ab"/>
            <w:rFonts w:ascii="仿宋_GB2312" w:eastAsia="仿宋_GB2312" w:hAnsi="仿宋_GB2312" w:hint="eastAsia"/>
            <w:b/>
            <w:bCs/>
            <w:sz w:val="24"/>
          </w:rPr>
          <w:t>三、投标文件</w:t>
        </w:r>
        <w:r w:rsidR="00256AD1">
          <w:rPr>
            <w:sz w:val="24"/>
          </w:rPr>
          <w:tab/>
        </w:r>
        <w:r w:rsidR="00256AD1">
          <w:rPr>
            <w:sz w:val="24"/>
          </w:rPr>
          <w:fldChar w:fldCharType="begin"/>
        </w:r>
        <w:r w:rsidR="00256AD1">
          <w:rPr>
            <w:sz w:val="24"/>
          </w:rPr>
          <w:instrText xml:space="preserve"> PAGEREF _Toc373500459 \h </w:instrText>
        </w:r>
        <w:r w:rsidR="00256AD1">
          <w:rPr>
            <w:sz w:val="24"/>
          </w:rPr>
        </w:r>
        <w:r w:rsidR="00256AD1">
          <w:rPr>
            <w:sz w:val="24"/>
          </w:rPr>
          <w:fldChar w:fldCharType="separate"/>
        </w:r>
        <w:r w:rsidR="00256AD1">
          <w:rPr>
            <w:sz w:val="24"/>
          </w:rPr>
          <w:t>5</w:t>
        </w:r>
        <w:r w:rsidR="00256AD1">
          <w:rPr>
            <w:sz w:val="24"/>
          </w:rPr>
          <w:fldChar w:fldCharType="end"/>
        </w:r>
      </w:hyperlink>
    </w:p>
    <w:p w:rsidR="009078F7" w:rsidRDefault="00472A42">
      <w:pPr>
        <w:pStyle w:val="20"/>
        <w:tabs>
          <w:tab w:val="right" w:leader="dot" w:pos="10014"/>
        </w:tabs>
        <w:spacing w:line="360" w:lineRule="auto"/>
        <w:rPr>
          <w:rFonts w:ascii="Calibri" w:hAnsi="Calibri"/>
          <w:sz w:val="24"/>
        </w:rPr>
      </w:pPr>
      <w:hyperlink w:anchor="_Toc373500460" w:history="1">
        <w:r w:rsidR="00256AD1">
          <w:rPr>
            <w:rStyle w:val="ab"/>
            <w:rFonts w:ascii="仿宋_GB2312" w:eastAsia="仿宋_GB2312" w:hAnsi="仿宋_GB2312" w:hint="eastAsia"/>
            <w:b/>
            <w:bCs/>
            <w:sz w:val="24"/>
          </w:rPr>
          <w:t>四、开标及评标</w:t>
        </w:r>
        <w:r w:rsidR="00256AD1">
          <w:rPr>
            <w:sz w:val="24"/>
          </w:rPr>
          <w:tab/>
        </w:r>
        <w:r w:rsidR="00256AD1">
          <w:rPr>
            <w:sz w:val="24"/>
          </w:rPr>
          <w:fldChar w:fldCharType="begin"/>
        </w:r>
        <w:r w:rsidR="00256AD1">
          <w:rPr>
            <w:sz w:val="24"/>
          </w:rPr>
          <w:instrText xml:space="preserve"> PAGEREF _Toc373500460 \h </w:instrText>
        </w:r>
        <w:r w:rsidR="00256AD1">
          <w:rPr>
            <w:sz w:val="24"/>
          </w:rPr>
        </w:r>
        <w:r w:rsidR="00256AD1">
          <w:rPr>
            <w:sz w:val="24"/>
          </w:rPr>
          <w:fldChar w:fldCharType="separate"/>
        </w:r>
        <w:r w:rsidR="00256AD1">
          <w:rPr>
            <w:sz w:val="24"/>
          </w:rPr>
          <w:t>7</w:t>
        </w:r>
        <w:r w:rsidR="00256AD1">
          <w:rPr>
            <w:sz w:val="24"/>
          </w:rPr>
          <w:fldChar w:fldCharType="end"/>
        </w:r>
      </w:hyperlink>
    </w:p>
    <w:p w:rsidR="009078F7" w:rsidRDefault="00472A42">
      <w:pPr>
        <w:pStyle w:val="10"/>
        <w:tabs>
          <w:tab w:val="right" w:leader="dot" w:pos="10014"/>
        </w:tabs>
        <w:spacing w:line="360" w:lineRule="auto"/>
        <w:rPr>
          <w:rFonts w:ascii="Calibri" w:hAnsi="Calibri"/>
          <w:sz w:val="24"/>
        </w:rPr>
      </w:pPr>
      <w:hyperlink w:anchor="_Toc373500461" w:history="1">
        <w:r w:rsidR="00256AD1">
          <w:rPr>
            <w:rStyle w:val="ab"/>
            <w:rFonts w:ascii="黑体" w:eastAsia="黑体" w:hAnsi="黑体" w:cs="黑体" w:hint="eastAsia"/>
            <w:sz w:val="24"/>
          </w:rPr>
          <w:t>第三部分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招标项目清单及技术参数要求</w:t>
        </w:r>
        <w:r w:rsidR="00256AD1">
          <w:rPr>
            <w:sz w:val="24"/>
          </w:rPr>
          <w:tab/>
        </w:r>
        <w:r w:rsidR="00256AD1">
          <w:rPr>
            <w:rFonts w:hint="eastAsia"/>
            <w:sz w:val="24"/>
          </w:rPr>
          <w:t>1</w:t>
        </w:r>
      </w:hyperlink>
      <w:r w:rsidR="00256AD1">
        <w:rPr>
          <w:rFonts w:hint="eastAsia"/>
          <w:sz w:val="24"/>
        </w:rPr>
        <w:t>0</w:t>
      </w:r>
    </w:p>
    <w:p w:rsidR="009078F7" w:rsidRDefault="00472A42">
      <w:pPr>
        <w:pStyle w:val="10"/>
        <w:tabs>
          <w:tab w:val="right" w:leader="dot" w:pos="10014"/>
        </w:tabs>
        <w:spacing w:line="360" w:lineRule="auto"/>
        <w:rPr>
          <w:rFonts w:ascii="Calibri" w:hAnsi="Calibri"/>
          <w:sz w:val="24"/>
        </w:rPr>
      </w:pPr>
      <w:hyperlink w:anchor="_Toc373500462" w:history="1">
        <w:r w:rsidR="00256AD1">
          <w:rPr>
            <w:rStyle w:val="ab"/>
            <w:rFonts w:ascii="黑体" w:eastAsia="黑体" w:hAnsi="黑体" w:cs="黑体" w:hint="eastAsia"/>
            <w:sz w:val="24"/>
          </w:rPr>
          <w:t>第四部分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合同主要条款</w:t>
        </w:r>
        <w:r w:rsidR="00256AD1">
          <w:rPr>
            <w:sz w:val="24"/>
          </w:rPr>
          <w:tab/>
        </w:r>
        <w:r w:rsidR="00256AD1">
          <w:rPr>
            <w:rFonts w:hint="eastAsia"/>
            <w:sz w:val="24"/>
          </w:rPr>
          <w:t>1</w:t>
        </w:r>
      </w:hyperlink>
      <w:r w:rsidR="00256AD1">
        <w:rPr>
          <w:rFonts w:hint="eastAsia"/>
          <w:sz w:val="24"/>
        </w:rPr>
        <w:t>5</w:t>
      </w:r>
    </w:p>
    <w:p w:rsidR="009078F7" w:rsidRDefault="00472A42">
      <w:pPr>
        <w:pStyle w:val="20"/>
        <w:tabs>
          <w:tab w:val="right" w:leader="dot" w:pos="10014"/>
        </w:tabs>
        <w:spacing w:line="360" w:lineRule="auto"/>
        <w:rPr>
          <w:rFonts w:ascii="Calibri" w:hAnsi="Calibri"/>
          <w:sz w:val="24"/>
        </w:rPr>
      </w:pPr>
      <w:hyperlink w:anchor="_Toc373500463" w:history="1">
        <w:r w:rsidR="00256AD1">
          <w:rPr>
            <w:rStyle w:val="ab"/>
            <w:rFonts w:ascii="仿宋" w:eastAsia="仿宋" w:hAnsi="仿宋" w:cs="仿宋" w:hint="eastAsia"/>
            <w:sz w:val="24"/>
          </w:rPr>
          <w:t>一、 产品要求</w:t>
        </w:r>
        <w:r w:rsidR="00256AD1">
          <w:rPr>
            <w:sz w:val="24"/>
          </w:rPr>
          <w:tab/>
        </w:r>
        <w:r w:rsidR="00256AD1">
          <w:rPr>
            <w:rFonts w:hint="eastAsia"/>
            <w:sz w:val="24"/>
          </w:rPr>
          <w:t>1</w:t>
        </w:r>
      </w:hyperlink>
      <w:r w:rsidR="00256AD1">
        <w:rPr>
          <w:rFonts w:hint="eastAsia"/>
          <w:sz w:val="24"/>
        </w:rPr>
        <w:t>5</w:t>
      </w:r>
    </w:p>
    <w:p w:rsidR="009078F7" w:rsidRDefault="00472A42">
      <w:pPr>
        <w:pStyle w:val="20"/>
        <w:tabs>
          <w:tab w:val="right" w:leader="dot" w:pos="10014"/>
        </w:tabs>
        <w:spacing w:line="360" w:lineRule="auto"/>
        <w:rPr>
          <w:rFonts w:ascii="Calibri" w:hAnsi="Calibri"/>
          <w:sz w:val="24"/>
        </w:rPr>
      </w:pPr>
      <w:hyperlink w:anchor="_Toc373500464" w:history="1">
        <w:r w:rsidR="00256AD1">
          <w:rPr>
            <w:rStyle w:val="ab"/>
            <w:rFonts w:ascii="仿宋" w:eastAsia="仿宋" w:hAnsi="仿宋" w:cs="仿宋" w:hint="eastAsia"/>
            <w:sz w:val="24"/>
          </w:rPr>
          <w:t>二、 供货及验收</w:t>
        </w:r>
        <w:r w:rsidR="00256AD1">
          <w:rPr>
            <w:sz w:val="24"/>
          </w:rPr>
          <w:tab/>
        </w:r>
        <w:r w:rsidR="00256AD1">
          <w:rPr>
            <w:rFonts w:hint="eastAsia"/>
            <w:sz w:val="24"/>
          </w:rPr>
          <w:t>1</w:t>
        </w:r>
      </w:hyperlink>
      <w:r w:rsidR="00256AD1">
        <w:rPr>
          <w:rFonts w:hint="eastAsia"/>
          <w:sz w:val="24"/>
        </w:rPr>
        <w:t>6</w:t>
      </w:r>
    </w:p>
    <w:p w:rsidR="009078F7" w:rsidRDefault="00472A42">
      <w:pPr>
        <w:pStyle w:val="20"/>
        <w:tabs>
          <w:tab w:val="right" w:leader="dot" w:pos="10014"/>
        </w:tabs>
        <w:spacing w:line="360" w:lineRule="auto"/>
        <w:rPr>
          <w:rFonts w:ascii="Calibri" w:hAnsi="Calibri"/>
          <w:sz w:val="24"/>
        </w:rPr>
      </w:pPr>
      <w:hyperlink w:anchor="_Toc373500465" w:history="1">
        <w:r w:rsidR="00256AD1">
          <w:rPr>
            <w:rStyle w:val="ab"/>
            <w:rFonts w:ascii="仿宋" w:eastAsia="仿宋" w:hAnsi="仿宋" w:cs="仿宋" w:hint="eastAsia"/>
            <w:sz w:val="24"/>
          </w:rPr>
          <w:t>三、 售后服务</w:t>
        </w:r>
        <w:r w:rsidR="00256AD1">
          <w:rPr>
            <w:sz w:val="24"/>
          </w:rPr>
          <w:tab/>
        </w:r>
        <w:r w:rsidR="00256AD1">
          <w:rPr>
            <w:rFonts w:hint="eastAsia"/>
            <w:sz w:val="24"/>
          </w:rPr>
          <w:t>1</w:t>
        </w:r>
      </w:hyperlink>
      <w:r w:rsidR="00256AD1">
        <w:rPr>
          <w:rFonts w:hint="eastAsia"/>
          <w:sz w:val="24"/>
        </w:rPr>
        <w:t>7</w:t>
      </w:r>
    </w:p>
    <w:p w:rsidR="009078F7" w:rsidRDefault="00472A42">
      <w:pPr>
        <w:pStyle w:val="20"/>
        <w:tabs>
          <w:tab w:val="right" w:leader="dot" w:pos="10014"/>
        </w:tabs>
        <w:spacing w:line="360" w:lineRule="auto"/>
        <w:rPr>
          <w:rFonts w:ascii="Calibri" w:hAnsi="Calibri"/>
          <w:sz w:val="24"/>
        </w:rPr>
      </w:pPr>
      <w:hyperlink w:anchor="_Toc373500466" w:history="1">
        <w:r w:rsidR="00256AD1">
          <w:rPr>
            <w:rStyle w:val="ab"/>
            <w:rFonts w:ascii="仿宋" w:eastAsia="仿宋" w:hAnsi="仿宋" w:cs="仿宋" w:hint="eastAsia"/>
            <w:sz w:val="24"/>
          </w:rPr>
          <w:t>四、 付款方式</w:t>
        </w:r>
        <w:r w:rsidR="00256AD1">
          <w:rPr>
            <w:sz w:val="24"/>
          </w:rPr>
          <w:tab/>
        </w:r>
        <w:r w:rsidR="00256AD1">
          <w:rPr>
            <w:rFonts w:hint="eastAsia"/>
            <w:sz w:val="24"/>
          </w:rPr>
          <w:t>1</w:t>
        </w:r>
      </w:hyperlink>
      <w:r w:rsidR="00256AD1">
        <w:rPr>
          <w:rFonts w:hint="eastAsia"/>
          <w:sz w:val="24"/>
        </w:rPr>
        <w:t>7</w:t>
      </w:r>
    </w:p>
    <w:p w:rsidR="009078F7" w:rsidRDefault="00472A42">
      <w:pPr>
        <w:pStyle w:val="10"/>
        <w:tabs>
          <w:tab w:val="right" w:leader="dot" w:pos="10014"/>
        </w:tabs>
        <w:spacing w:line="360" w:lineRule="auto"/>
        <w:rPr>
          <w:rFonts w:ascii="Calibri" w:hAnsi="Calibri"/>
          <w:sz w:val="24"/>
        </w:rPr>
      </w:pPr>
      <w:hyperlink w:anchor="_Toc373500467" w:history="1">
        <w:r w:rsidR="00256AD1">
          <w:rPr>
            <w:rStyle w:val="ab"/>
            <w:rFonts w:ascii="黑体" w:eastAsia="黑体" w:hAnsi="黑体" w:cs="黑体" w:hint="eastAsia"/>
            <w:sz w:val="24"/>
          </w:rPr>
          <w:t>第五部分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附件</w:t>
        </w:r>
        <w:r w:rsidR="00256AD1">
          <w:rPr>
            <w:sz w:val="24"/>
          </w:rPr>
          <w:tab/>
        </w:r>
        <w:r w:rsidR="00256AD1">
          <w:rPr>
            <w:rFonts w:hint="eastAsia"/>
            <w:sz w:val="24"/>
          </w:rPr>
          <w:t>1</w:t>
        </w:r>
      </w:hyperlink>
      <w:r w:rsidR="00256AD1">
        <w:rPr>
          <w:rFonts w:hint="eastAsia"/>
          <w:sz w:val="24"/>
        </w:rPr>
        <w:t>8</w:t>
      </w:r>
    </w:p>
    <w:p w:rsidR="009078F7" w:rsidRDefault="00472A42">
      <w:pPr>
        <w:pStyle w:val="20"/>
        <w:tabs>
          <w:tab w:val="right" w:leader="dot" w:pos="10014"/>
        </w:tabs>
        <w:spacing w:line="360" w:lineRule="auto"/>
        <w:rPr>
          <w:rFonts w:ascii="Calibri" w:hAnsi="Calibri"/>
          <w:sz w:val="24"/>
        </w:rPr>
      </w:pPr>
      <w:hyperlink w:anchor="_Toc373500468" w:history="1">
        <w:r w:rsidR="00256AD1">
          <w:rPr>
            <w:rStyle w:val="ab"/>
            <w:rFonts w:ascii="仿宋" w:eastAsia="仿宋" w:hAnsi="仿宋" w:cs="仿宋" w:hint="eastAsia"/>
            <w:b/>
            <w:sz w:val="24"/>
          </w:rPr>
          <w:t>开标一览表</w:t>
        </w:r>
        <w:r w:rsidR="00256AD1">
          <w:rPr>
            <w:sz w:val="24"/>
          </w:rPr>
          <w:tab/>
        </w:r>
      </w:hyperlink>
      <w:r w:rsidR="00256AD1">
        <w:rPr>
          <w:rFonts w:hint="eastAsia"/>
          <w:sz w:val="24"/>
        </w:rPr>
        <w:t>18</w:t>
      </w:r>
    </w:p>
    <w:p w:rsidR="009078F7" w:rsidRDefault="00472A42">
      <w:pPr>
        <w:pStyle w:val="20"/>
        <w:tabs>
          <w:tab w:val="right" w:leader="dot" w:pos="10014"/>
        </w:tabs>
        <w:spacing w:line="360" w:lineRule="auto"/>
        <w:rPr>
          <w:rFonts w:ascii="Calibri" w:hAnsi="Calibri"/>
          <w:sz w:val="24"/>
        </w:rPr>
      </w:pPr>
      <w:hyperlink w:anchor="_Toc373500469" w:history="1">
        <w:r w:rsidR="00256AD1">
          <w:rPr>
            <w:rStyle w:val="ab"/>
            <w:rFonts w:ascii="仿宋" w:eastAsia="仿宋" w:hAnsi="仿宋" w:cs="仿宋" w:hint="eastAsia"/>
            <w:b/>
            <w:sz w:val="24"/>
          </w:rPr>
          <w:t>投标函</w:t>
        </w:r>
        <w:r w:rsidR="00256AD1">
          <w:rPr>
            <w:sz w:val="24"/>
          </w:rPr>
          <w:tab/>
        </w:r>
      </w:hyperlink>
      <w:r w:rsidR="00256AD1">
        <w:rPr>
          <w:rFonts w:hint="eastAsia"/>
          <w:sz w:val="24"/>
        </w:rPr>
        <w:t>19</w:t>
      </w:r>
    </w:p>
    <w:p w:rsidR="009078F7" w:rsidRDefault="00472A42">
      <w:pPr>
        <w:pStyle w:val="20"/>
        <w:tabs>
          <w:tab w:val="right" w:leader="dot" w:pos="10014"/>
        </w:tabs>
        <w:spacing w:line="360" w:lineRule="auto"/>
        <w:rPr>
          <w:rFonts w:ascii="Calibri" w:hAnsi="Calibri"/>
          <w:sz w:val="24"/>
        </w:rPr>
      </w:pPr>
      <w:hyperlink w:anchor="_Toc373500470" w:history="1">
        <w:r w:rsidR="00256AD1">
          <w:rPr>
            <w:rStyle w:val="ab"/>
            <w:rFonts w:ascii="仿宋" w:eastAsia="仿宋" w:hAnsi="仿宋" w:cs="仿宋" w:hint="eastAsia"/>
            <w:b/>
            <w:sz w:val="24"/>
          </w:rPr>
          <w:t>投标报价明细表</w:t>
        </w:r>
        <w:r w:rsidR="00256AD1">
          <w:rPr>
            <w:sz w:val="24"/>
          </w:rPr>
          <w:tab/>
        </w:r>
        <w:r w:rsidR="00256AD1">
          <w:rPr>
            <w:rFonts w:hint="eastAsia"/>
            <w:sz w:val="24"/>
          </w:rPr>
          <w:t>2</w:t>
        </w:r>
      </w:hyperlink>
      <w:r w:rsidR="00256AD1">
        <w:rPr>
          <w:rFonts w:hint="eastAsia"/>
          <w:sz w:val="24"/>
        </w:rPr>
        <w:t xml:space="preserve">0 </w:t>
      </w:r>
    </w:p>
    <w:p w:rsidR="009078F7" w:rsidRDefault="00472A42">
      <w:pPr>
        <w:pStyle w:val="20"/>
        <w:tabs>
          <w:tab w:val="right" w:leader="dot" w:pos="10014"/>
        </w:tabs>
        <w:spacing w:line="360" w:lineRule="auto"/>
        <w:rPr>
          <w:rFonts w:ascii="Calibri" w:hAnsi="Calibri"/>
          <w:sz w:val="24"/>
        </w:rPr>
      </w:pPr>
      <w:hyperlink w:anchor="_Toc373500471" w:history="1">
        <w:r w:rsidR="00256AD1">
          <w:rPr>
            <w:rStyle w:val="ab"/>
            <w:rFonts w:ascii="仿宋" w:eastAsia="仿宋" w:hAnsi="仿宋" w:cs="仿宋" w:hint="eastAsia"/>
            <w:b/>
            <w:sz w:val="24"/>
          </w:rPr>
          <w:t>技术参数与商务条款偏离表</w:t>
        </w:r>
        <w:r w:rsidR="00256AD1">
          <w:rPr>
            <w:sz w:val="24"/>
          </w:rPr>
          <w:tab/>
        </w:r>
      </w:hyperlink>
      <w:r w:rsidR="00256AD1">
        <w:rPr>
          <w:rFonts w:hint="eastAsia"/>
          <w:sz w:val="24"/>
        </w:rPr>
        <w:t>21</w:t>
      </w:r>
    </w:p>
    <w:p w:rsidR="009078F7" w:rsidRDefault="00256AD1">
      <w:pPr>
        <w:tabs>
          <w:tab w:val="left" w:pos="8545"/>
        </w:tabs>
        <w:spacing w:afterLines="50" w:after="156" w:line="360" w:lineRule="auto"/>
        <w:rPr>
          <w:b/>
          <w:bCs/>
          <w:sz w:val="24"/>
        </w:rPr>
      </w:pPr>
      <w:r>
        <w:rPr>
          <w:b/>
          <w:bCs/>
          <w:sz w:val="24"/>
        </w:rPr>
        <w:fldChar w:fldCharType="end"/>
      </w:r>
      <w:r>
        <w:rPr>
          <w:rFonts w:hint="eastAsia"/>
          <w:b/>
          <w:bCs/>
          <w:sz w:val="24"/>
        </w:rPr>
        <w:tab/>
      </w:r>
    </w:p>
    <w:p w:rsidR="009078F7" w:rsidRDefault="00256AD1">
      <w:pPr>
        <w:widowControl/>
        <w:tabs>
          <w:tab w:val="center" w:pos="4890"/>
        </w:tabs>
        <w:jc w:val="left"/>
        <w:rPr>
          <w:rFonts w:ascii="黑体" w:eastAsia="黑体" w:hAnsi="黑体"/>
          <w:b/>
          <w:bCs/>
          <w:kern w:val="44"/>
          <w:sz w:val="44"/>
          <w:szCs w:val="44"/>
        </w:rPr>
      </w:pPr>
      <w:bookmarkStart w:id="0" w:name="_Toc1640"/>
      <w:bookmarkStart w:id="1" w:name="_Toc373486298"/>
      <w:bookmarkStart w:id="2" w:name="_Toc373500451"/>
      <w:bookmarkStart w:id="3" w:name="_Toc373485985"/>
      <w:r>
        <w:rPr>
          <w:rFonts w:ascii="黑体" w:eastAsia="黑体" w:hAnsi="黑体"/>
        </w:rPr>
        <w:br w:type="page"/>
      </w:r>
      <w:r>
        <w:rPr>
          <w:rFonts w:ascii="黑体" w:eastAsia="黑体" w:hAnsi="黑体" w:hint="eastAsia"/>
        </w:rPr>
        <w:lastRenderedPageBreak/>
        <w:tab/>
      </w:r>
    </w:p>
    <w:p w:rsidR="009078F7" w:rsidRDefault="00256AD1">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9078F7" w:rsidRDefault="00256AD1">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w:t>
      </w:r>
      <w:r w:rsidR="000879F7">
        <w:rPr>
          <w:rFonts w:ascii="仿宋_GB2312" w:eastAsia="仿宋_GB2312" w:hAnsi="仿宋_GB2312" w:hint="eastAsia"/>
          <w:sz w:val="28"/>
        </w:rPr>
        <w:t>18</w:t>
      </w:r>
      <w:r>
        <w:rPr>
          <w:rFonts w:ascii="仿宋_GB2312" w:eastAsia="仿宋_GB2312" w:hAnsi="仿宋_GB2312" w:hint="eastAsia"/>
          <w:sz w:val="28"/>
        </w:rPr>
        <w:t>年关于</w:t>
      </w:r>
      <w:r w:rsidR="00983AFE">
        <w:rPr>
          <w:rFonts w:ascii="仿宋" w:eastAsia="仿宋" w:hAnsi="仿宋" w:cs="仿宋" w:hint="eastAsia"/>
          <w:sz w:val="28"/>
          <w:szCs w:val="28"/>
          <w:u w:val="single"/>
        </w:rPr>
        <w:t>计算机基础实验室改建</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9078F7" w:rsidRDefault="00256AD1">
      <w:pPr>
        <w:ind w:firstLineChars="200" w:firstLine="560"/>
        <w:outlineLvl w:val="1"/>
        <w:rPr>
          <w:rFonts w:ascii="仿宋_GB2312" w:eastAsia="仿宋_GB2312" w:hAnsi="仿宋_GB2312"/>
          <w:sz w:val="28"/>
        </w:rPr>
      </w:pPr>
      <w:bookmarkStart w:id="4" w:name="_Toc373486299"/>
      <w:bookmarkStart w:id="5" w:name="_Toc373500452"/>
      <w:bookmarkStart w:id="6" w:name="_Toc373485986"/>
      <w:r>
        <w:rPr>
          <w:rFonts w:ascii="仿宋_GB2312" w:eastAsia="仿宋_GB2312" w:hAnsi="仿宋_GB2312" w:hint="eastAsia"/>
          <w:sz w:val="28"/>
        </w:rPr>
        <w:t>一、招标项目</w:t>
      </w:r>
      <w:bookmarkEnd w:id="4"/>
      <w:bookmarkEnd w:id="5"/>
      <w:bookmarkEnd w:id="6"/>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sidR="00983AFE">
        <w:rPr>
          <w:rFonts w:ascii="仿宋" w:eastAsia="仿宋" w:hAnsi="仿宋" w:cs="仿宋" w:hint="eastAsia"/>
          <w:sz w:val="28"/>
          <w:szCs w:val="28"/>
          <w:u w:val="single"/>
        </w:rPr>
        <w:t>计算机基础实验室改建</w:t>
      </w:r>
      <w:r w:rsidR="000879F7">
        <w:rPr>
          <w:rFonts w:ascii="仿宋" w:eastAsia="仿宋" w:hAnsi="仿宋" w:cs="仿宋" w:hint="eastAsia"/>
          <w:sz w:val="28"/>
          <w:szCs w:val="28"/>
          <w:u w:val="single"/>
        </w:rPr>
        <w:t>项目</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9078F7" w:rsidRDefault="00256AD1">
      <w:pPr>
        <w:ind w:leftChars="227" w:left="477"/>
        <w:outlineLvl w:val="1"/>
        <w:rPr>
          <w:rFonts w:ascii="仿宋_GB2312" w:eastAsia="仿宋_GB2312" w:hAnsi="仿宋_GB2312"/>
          <w:sz w:val="28"/>
        </w:rPr>
      </w:pPr>
      <w:bookmarkStart w:id="7" w:name="_Toc373500453"/>
      <w:bookmarkStart w:id="8" w:name="_Toc373485987"/>
      <w:bookmarkStart w:id="9" w:name="_Toc373486300"/>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w:t>
      </w:r>
      <w:r w:rsidR="000879F7">
        <w:rPr>
          <w:rFonts w:ascii="仿宋_GB2312" w:eastAsia="仿宋_GB2312" w:hAnsi="仿宋_GB2312" w:hint="eastAsia"/>
          <w:b/>
          <w:bCs/>
          <w:sz w:val="28"/>
        </w:rPr>
        <w:t>8</w:t>
      </w:r>
      <w:r>
        <w:rPr>
          <w:rFonts w:ascii="仿宋_GB2312" w:eastAsia="仿宋_GB2312" w:hAnsi="仿宋_GB2312" w:hint="eastAsia"/>
          <w:b/>
          <w:bCs/>
          <w:sz w:val="28"/>
        </w:rPr>
        <w:t>年</w:t>
      </w:r>
      <w:r w:rsidR="002B7C5C">
        <w:rPr>
          <w:rFonts w:ascii="仿宋_GB2312" w:eastAsia="仿宋_GB2312" w:hAnsi="仿宋_GB2312" w:hint="eastAsia"/>
          <w:b/>
          <w:bCs/>
          <w:sz w:val="28"/>
        </w:rPr>
        <w:t>10</w:t>
      </w:r>
      <w:r>
        <w:rPr>
          <w:rFonts w:ascii="仿宋_GB2312" w:eastAsia="仿宋_GB2312" w:hAnsi="仿宋_GB2312" w:hint="eastAsia"/>
          <w:b/>
          <w:bCs/>
          <w:sz w:val="28"/>
        </w:rPr>
        <w:t>月</w:t>
      </w:r>
      <w:r w:rsidR="000879F7">
        <w:rPr>
          <w:rFonts w:ascii="仿宋_GB2312" w:eastAsia="仿宋_GB2312" w:hAnsi="仿宋_GB2312" w:hint="eastAsia"/>
          <w:b/>
          <w:bCs/>
          <w:sz w:val="28"/>
        </w:rPr>
        <w:t>1</w:t>
      </w:r>
      <w:r w:rsidR="00B52808">
        <w:rPr>
          <w:rFonts w:ascii="仿宋_GB2312" w:eastAsia="仿宋_GB2312" w:hAnsi="仿宋_GB2312" w:hint="eastAsia"/>
          <w:b/>
          <w:bCs/>
          <w:sz w:val="28"/>
        </w:rPr>
        <w:t>2</w:t>
      </w:r>
      <w:r>
        <w:rPr>
          <w:rFonts w:ascii="仿宋_GB2312" w:eastAsia="仿宋_GB2312" w:hAnsi="仿宋_GB2312" w:hint="eastAsia"/>
          <w:b/>
          <w:bCs/>
          <w:sz w:val="28"/>
        </w:rPr>
        <w:t>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9078F7" w:rsidRDefault="00256AD1">
      <w:pPr>
        <w:ind w:leftChars="227" w:left="477"/>
        <w:outlineLvl w:val="1"/>
        <w:rPr>
          <w:rFonts w:ascii="仿宋_GB2312" w:eastAsia="仿宋_GB2312" w:hAnsi="仿宋_GB2312"/>
          <w:sz w:val="28"/>
        </w:rPr>
      </w:pPr>
      <w:bookmarkStart w:id="10" w:name="_Toc373486301"/>
      <w:bookmarkStart w:id="11" w:name="_Toc373485988"/>
      <w:bookmarkStart w:id="12" w:name="_Toc373500454"/>
      <w:r>
        <w:rPr>
          <w:rFonts w:ascii="仿宋_GB2312" w:eastAsia="仿宋_GB2312" w:hAnsi="仿宋_GB2312" w:hint="eastAsia"/>
          <w:sz w:val="28"/>
        </w:rPr>
        <w:t>三、开标时间及地点</w:t>
      </w:r>
      <w:bookmarkEnd w:id="10"/>
      <w:bookmarkEnd w:id="11"/>
      <w:bookmarkEnd w:id="12"/>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9078F7" w:rsidRDefault="00256AD1">
      <w:pPr>
        <w:ind w:leftChars="227" w:left="477"/>
        <w:outlineLvl w:val="1"/>
        <w:rPr>
          <w:rFonts w:ascii="仿宋_GB2312" w:eastAsia="仿宋_GB2312" w:hAnsi="仿宋_GB2312"/>
          <w:sz w:val="28"/>
        </w:rPr>
      </w:pPr>
      <w:bookmarkStart w:id="13" w:name="_Toc373485989"/>
      <w:bookmarkStart w:id="14" w:name="_Toc373486302"/>
      <w:bookmarkStart w:id="15" w:name="_Toc373500455"/>
      <w:r>
        <w:rPr>
          <w:rFonts w:ascii="仿宋_GB2312" w:eastAsia="仿宋_GB2312" w:hAnsi="仿宋_GB2312" w:hint="eastAsia"/>
          <w:sz w:val="28"/>
        </w:rPr>
        <w:t>四、联系方式</w:t>
      </w:r>
      <w:bookmarkEnd w:id="13"/>
      <w:bookmarkEnd w:id="14"/>
      <w:bookmarkEnd w:id="15"/>
    </w:p>
    <w:p w:rsidR="009078F7" w:rsidRDefault="00256AD1">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9078F7" w:rsidRDefault="009078F7">
      <w:pPr>
        <w:rPr>
          <w:rFonts w:ascii="仿宋_GB2312" w:eastAsia="仿宋_GB2312" w:hAnsi="仿宋_GB2312"/>
          <w:sz w:val="28"/>
        </w:rPr>
      </w:pPr>
    </w:p>
    <w:p w:rsidR="009078F7" w:rsidRDefault="009078F7">
      <w:pPr>
        <w:rPr>
          <w:rFonts w:ascii="仿宋_GB2312" w:eastAsia="仿宋_GB2312" w:hAnsi="仿宋_GB2312"/>
          <w:sz w:val="28"/>
        </w:rPr>
      </w:pPr>
    </w:p>
    <w:p w:rsidR="009078F7" w:rsidRDefault="009078F7">
      <w:pPr>
        <w:spacing w:beforeLines="100" w:before="312" w:afterLines="100" w:after="312"/>
        <w:jc w:val="center"/>
        <w:outlineLvl w:val="0"/>
        <w:rPr>
          <w:rFonts w:ascii="黑体" w:eastAsia="黑体" w:hAnsi="黑体" w:cs="黑体"/>
          <w:sz w:val="44"/>
          <w:szCs w:val="44"/>
        </w:rPr>
      </w:pPr>
      <w:bookmarkStart w:id="16" w:name="_Toc373500456"/>
      <w:bookmarkStart w:id="17" w:name="_Toc373485990"/>
      <w:bookmarkStart w:id="18" w:name="_Toc373486303"/>
    </w:p>
    <w:p w:rsidR="009078F7" w:rsidRDefault="00256AD1">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6"/>
      <w:bookmarkEnd w:id="17"/>
      <w:bookmarkEnd w:id="18"/>
    </w:p>
    <w:p w:rsidR="009078F7" w:rsidRDefault="00256AD1">
      <w:pPr>
        <w:jc w:val="center"/>
        <w:outlineLvl w:val="1"/>
        <w:rPr>
          <w:rFonts w:ascii="仿宋_GB2312" w:eastAsia="仿宋_GB2312" w:hAnsi="仿宋_GB2312"/>
          <w:sz w:val="28"/>
        </w:rPr>
      </w:pPr>
      <w:bookmarkStart w:id="19" w:name="_Toc373500457"/>
      <w:bookmarkStart w:id="20" w:name="_Toc373486304"/>
      <w:bookmarkStart w:id="21" w:name="_Toc373485991"/>
      <w:r>
        <w:rPr>
          <w:rFonts w:ascii="仿宋_GB2312" w:eastAsia="仿宋_GB2312" w:hAnsi="仿宋_GB2312" w:hint="eastAsia"/>
          <w:b/>
          <w:bCs/>
          <w:sz w:val="32"/>
          <w:szCs w:val="28"/>
        </w:rPr>
        <w:t>一、概述</w:t>
      </w:r>
      <w:bookmarkEnd w:id="19"/>
      <w:bookmarkEnd w:id="20"/>
      <w:bookmarkEnd w:id="21"/>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w:t>
      </w:r>
      <w:ins w:id="22" w:author="lenovo" w:date="2017-12-07T16:35:00Z">
        <w:r>
          <w:rPr>
            <w:rFonts w:ascii="仿宋" w:eastAsia="仿宋" w:hAnsi="仿宋" w:cs="仿宋" w:hint="eastAsia"/>
            <w:sz w:val="28"/>
            <w:szCs w:val="28"/>
          </w:rPr>
          <w:t>300</w:t>
        </w:r>
      </w:ins>
      <w:r>
        <w:rPr>
          <w:rFonts w:ascii="仿宋" w:eastAsia="仿宋" w:hAnsi="仿宋" w:cs="仿宋" w:hint="eastAsia"/>
          <w:sz w:val="28"/>
          <w:szCs w:val="28"/>
        </w:rPr>
        <w:t>万以上注册资金，须有能力在广州东莞提供长期的技术支持及售后服务。</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9078F7" w:rsidRDefault="00256AD1">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color w:val="FF0000"/>
          <w:sz w:val="28"/>
          <w:szCs w:val="28"/>
        </w:rPr>
        <w:t>投标保证金</w:t>
      </w:r>
    </w:p>
    <w:p w:rsidR="009078F7" w:rsidRDefault="00256AD1">
      <w:pPr>
        <w:ind w:firstLine="560"/>
        <w:rPr>
          <w:rFonts w:ascii="仿宋" w:eastAsia="仿宋" w:hAnsi="仿宋" w:cs="仿宋"/>
          <w:b/>
          <w:bCs/>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proofErr w:type="gramStart"/>
      <w:r>
        <w:rPr>
          <w:rFonts w:ascii="仿宋" w:eastAsia="仿宋" w:hAnsi="仿宋" w:cs="仿宋" w:hint="eastAsia"/>
          <w:b/>
          <w:bCs/>
          <w:sz w:val="28"/>
          <w:szCs w:val="28"/>
        </w:rPr>
        <w:t>转账</w:t>
      </w:r>
      <w:r>
        <w:rPr>
          <w:rFonts w:ascii="仿宋" w:eastAsia="仿宋" w:hAnsi="仿宋" w:cs="仿宋" w:hint="eastAsia"/>
          <w:b/>
          <w:bCs/>
          <w:sz w:val="28"/>
          <w:szCs w:val="28"/>
        </w:rPr>
        <w:lastRenderedPageBreak/>
        <w:t>请附项目</w:t>
      </w:r>
      <w:proofErr w:type="gramEnd"/>
      <w:r>
        <w:rPr>
          <w:rFonts w:ascii="仿宋" w:eastAsia="仿宋" w:hAnsi="仿宋" w:cs="仿宋" w:hint="eastAsia"/>
          <w:b/>
          <w:bCs/>
          <w:sz w:val="28"/>
          <w:szCs w:val="28"/>
        </w:rPr>
        <w:t>编号及名称信息。</w:t>
      </w:r>
    </w:p>
    <w:p w:rsidR="009078F7" w:rsidRDefault="00256AD1">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开标后，未中标单位的投标保证金在中标公示后的15个工作日内无息退还；中标单位签订合同后投标保证金自动转为履约保证金，履约保证金在项目验收通过后返还（</w:t>
      </w:r>
      <w:r>
        <w:rPr>
          <w:rFonts w:ascii="仿宋" w:eastAsia="仿宋" w:hAnsi="仿宋" w:cs="仿宋" w:hint="eastAsia"/>
          <w:b/>
          <w:bCs/>
          <w:sz w:val="28"/>
          <w:szCs w:val="28"/>
        </w:rPr>
        <w:t>项目验收后请主动联系用户老师及招标中心办理保证金退还事宜</w:t>
      </w:r>
      <w:r>
        <w:rPr>
          <w:rFonts w:ascii="仿宋" w:eastAsia="仿宋" w:hAnsi="仿宋" w:cs="仿宋" w:hint="eastAsia"/>
          <w:sz w:val="28"/>
          <w:szCs w:val="28"/>
        </w:rPr>
        <w:t>），如中标后不按招标文件履约并以不正当理由拒签合同，或者在签订合同时向我方提出附加条件，招标人有权不予返还其递交的投标保证金并有权追究其相关责任。</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（四）禁止事项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9078F7" w:rsidRDefault="009078F7">
      <w:pPr>
        <w:rPr>
          <w:rFonts w:ascii="仿宋" w:eastAsia="仿宋" w:hAnsi="仿宋" w:cs="仿宋"/>
          <w:sz w:val="28"/>
          <w:szCs w:val="28"/>
        </w:rPr>
      </w:pPr>
    </w:p>
    <w:p w:rsidR="009078F7" w:rsidRDefault="00256AD1">
      <w:pPr>
        <w:jc w:val="center"/>
        <w:outlineLvl w:val="1"/>
        <w:rPr>
          <w:rFonts w:ascii="仿宋_GB2312" w:eastAsia="仿宋_GB2312" w:hAnsi="仿宋_GB2312"/>
          <w:sz w:val="28"/>
        </w:rPr>
      </w:pPr>
      <w:bookmarkStart w:id="23" w:name="_Toc373486305"/>
      <w:bookmarkStart w:id="24" w:name="_Toc373500458"/>
      <w:bookmarkStart w:id="25" w:name="_Toc373485992"/>
      <w:r>
        <w:rPr>
          <w:rFonts w:ascii="仿宋_GB2312" w:eastAsia="仿宋_GB2312" w:hAnsi="仿宋_GB2312" w:hint="eastAsia"/>
          <w:b/>
          <w:bCs/>
          <w:sz w:val="32"/>
          <w:szCs w:val="28"/>
        </w:rPr>
        <w:t>二、招标文件</w:t>
      </w:r>
      <w:bookmarkEnd w:id="23"/>
      <w:bookmarkEnd w:id="24"/>
      <w:bookmarkEnd w:id="25"/>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9078F7" w:rsidRDefault="00256AD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除上述文件外，还包括发出的书面澄清、修改和补充资料，作为招标文件的组成部分，具有同等法律效力。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9078F7" w:rsidRDefault="00256AD1">
      <w:pPr>
        <w:jc w:val="center"/>
        <w:outlineLvl w:val="1"/>
        <w:rPr>
          <w:rFonts w:ascii="仿宋_GB2312" w:eastAsia="仿宋_GB2312" w:hAnsi="仿宋_GB2312"/>
          <w:b/>
          <w:bCs/>
          <w:sz w:val="28"/>
        </w:rPr>
      </w:pPr>
      <w:bookmarkStart w:id="26" w:name="_Toc373485993"/>
      <w:bookmarkStart w:id="27" w:name="_Toc373500459"/>
      <w:bookmarkStart w:id="28" w:name="_Toc373486306"/>
      <w:r>
        <w:rPr>
          <w:rFonts w:ascii="仿宋_GB2312" w:eastAsia="仿宋_GB2312" w:hAnsi="仿宋_GB2312" w:hint="eastAsia"/>
          <w:b/>
          <w:bCs/>
          <w:sz w:val="32"/>
          <w:szCs w:val="28"/>
        </w:rPr>
        <w:t>三、投标文件</w:t>
      </w:r>
      <w:bookmarkEnd w:id="26"/>
      <w:bookmarkEnd w:id="27"/>
      <w:bookmarkEnd w:id="28"/>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投标人必须如实反映情况，对投标文件的真实性、准确性负责，投标人在投标中提供不真实的材料，无论其材料是否重要，都将直接导致投标文件无效，并承担由此产生的法律责任。</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9078F7" w:rsidRDefault="00256AD1">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w:t>
      </w:r>
      <w:r>
        <w:rPr>
          <w:rFonts w:ascii="仿宋" w:eastAsia="仿宋" w:hAnsi="仿宋" w:cs="仿宋" w:hint="eastAsia"/>
          <w:sz w:val="28"/>
          <w:szCs w:val="28"/>
        </w:rPr>
        <w:lastRenderedPageBreak/>
        <w:t>不可预见的所有费用。</w:t>
      </w:r>
    </w:p>
    <w:p w:rsidR="009078F7" w:rsidRDefault="00256AD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9078F7" w:rsidRDefault="00256AD1">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9078F7" w:rsidRDefault="00256AD1">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9078F7" w:rsidRDefault="00256AD1">
      <w:pPr>
        <w:jc w:val="center"/>
        <w:outlineLvl w:val="1"/>
        <w:rPr>
          <w:rFonts w:ascii="仿宋_GB2312" w:eastAsia="仿宋_GB2312" w:hAnsi="仿宋_GB2312"/>
          <w:sz w:val="28"/>
        </w:rPr>
      </w:pPr>
      <w:bookmarkStart w:id="29" w:name="_Toc373500460"/>
      <w:bookmarkStart w:id="30" w:name="_Toc373486307"/>
      <w:bookmarkStart w:id="31" w:name="_Toc373485994"/>
      <w:r>
        <w:rPr>
          <w:rFonts w:ascii="仿宋_GB2312" w:eastAsia="仿宋_GB2312" w:hAnsi="仿宋_GB2312" w:hint="eastAsia"/>
          <w:b/>
          <w:bCs/>
          <w:sz w:val="32"/>
          <w:szCs w:val="28"/>
        </w:rPr>
        <w:t>四、开标及评标</w:t>
      </w:r>
      <w:bookmarkEnd w:id="29"/>
      <w:bookmarkEnd w:id="30"/>
      <w:bookmarkEnd w:id="31"/>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w:t>
      </w:r>
      <w:r>
        <w:rPr>
          <w:rFonts w:ascii="仿宋" w:eastAsia="仿宋" w:hAnsi="仿宋" w:cs="仿宋" w:hint="eastAsia"/>
          <w:sz w:val="28"/>
          <w:szCs w:val="28"/>
        </w:rPr>
        <w:lastRenderedPageBreak/>
        <w:t>本人身份证参加。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9078F7" w:rsidRDefault="00256AD1">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9078F7" w:rsidRDefault="00256AD1">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9078F7" w:rsidRDefault="00256AD1">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lastRenderedPageBreak/>
        <w:t>对投标文件中含义不明确的，评标小组可以要求投标人代表作出必要的澄清、说明。</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9078F7" w:rsidRDefault="00256AD1">
      <w:pPr>
        <w:tabs>
          <w:tab w:val="left" w:pos="2500"/>
        </w:tabs>
        <w:rPr>
          <w:rFonts w:ascii="仿宋_GB2312" w:eastAsia="仿宋_GB2312" w:hAnsi="仿宋_GB2312"/>
          <w:sz w:val="28"/>
        </w:rPr>
      </w:pPr>
      <w:r>
        <w:rPr>
          <w:rFonts w:ascii="仿宋_GB2312" w:eastAsia="仿宋_GB2312" w:hAnsi="仿宋_GB2312"/>
          <w:sz w:val="28"/>
        </w:rPr>
        <w:tab/>
      </w:r>
    </w:p>
    <w:p w:rsidR="009078F7" w:rsidRDefault="009078F7">
      <w:pPr>
        <w:rPr>
          <w:rFonts w:ascii="仿宋_GB2312" w:eastAsia="仿宋_GB2312" w:hAnsi="仿宋_GB2312"/>
          <w:sz w:val="28"/>
        </w:rPr>
      </w:pPr>
    </w:p>
    <w:p w:rsidR="009078F7" w:rsidRDefault="00256AD1">
      <w:pPr>
        <w:spacing w:beforeLines="100" w:before="312" w:afterLines="100" w:after="312"/>
        <w:jc w:val="center"/>
        <w:outlineLvl w:val="0"/>
        <w:rPr>
          <w:rFonts w:ascii="黑体" w:eastAsia="黑体" w:hAnsi="黑体" w:cs="黑体"/>
          <w:sz w:val="44"/>
          <w:szCs w:val="44"/>
        </w:rPr>
      </w:pPr>
      <w:bookmarkStart w:id="32" w:name="_Toc373500461"/>
      <w:bookmarkStart w:id="33" w:name="_Toc373486308"/>
      <w:bookmarkStart w:id="34" w:name="_Toc373485995"/>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2"/>
      <w:bookmarkEnd w:id="33"/>
      <w:bookmarkEnd w:id="34"/>
    </w:p>
    <w:p w:rsidR="009078F7" w:rsidRDefault="00256AD1">
      <w:pPr>
        <w:jc w:val="center"/>
        <w:rPr>
          <w:rFonts w:ascii="仿宋" w:eastAsia="仿宋" w:hAnsi="仿宋" w:cs="宋体"/>
          <w:color w:val="000000"/>
          <w:kern w:val="0"/>
          <w:sz w:val="24"/>
        </w:rPr>
      </w:pPr>
      <w:bookmarkStart w:id="35" w:name="_Toc373486309"/>
      <w:bookmarkStart w:id="36" w:name="_Toc373485996"/>
      <w:bookmarkStart w:id="37"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w:t>
      </w:r>
      <w:r w:rsidR="007C21E3">
        <w:rPr>
          <w:rFonts w:ascii="仿宋" w:eastAsia="仿宋" w:hAnsi="仿宋" w:cs="宋体" w:hint="eastAsia"/>
          <w:kern w:val="0"/>
          <w:sz w:val="24"/>
        </w:rPr>
        <w:t>李</w:t>
      </w:r>
      <w:r>
        <w:rPr>
          <w:rFonts w:ascii="仿宋" w:eastAsia="仿宋" w:hAnsi="仿宋" w:cs="宋体" w:hint="eastAsia"/>
          <w:kern w:val="0"/>
          <w:sz w:val="24"/>
        </w:rPr>
        <w:t>老师，</w:t>
      </w:r>
      <w:r w:rsidR="002B7C5C">
        <w:rPr>
          <w:rFonts w:ascii="仿宋" w:eastAsia="仿宋" w:hAnsi="仿宋" w:cs="宋体" w:hint="eastAsia"/>
          <w:kern w:val="0"/>
          <w:sz w:val="24"/>
        </w:rPr>
        <w:t>18028991678</w:t>
      </w:r>
      <w:r>
        <w:rPr>
          <w:rFonts w:ascii="仿宋" w:eastAsia="仿宋" w:hAnsi="仿宋" w:cs="宋体" w:hint="eastAsia"/>
          <w:color w:val="000000"/>
          <w:kern w:val="0"/>
          <w:sz w:val="24"/>
        </w:rPr>
        <w:t>）</w:t>
      </w:r>
    </w:p>
    <w:p w:rsidR="009078F7" w:rsidRPr="00223BEB" w:rsidRDefault="00256AD1">
      <w:pPr>
        <w:jc w:val="left"/>
        <w:rPr>
          <w:rFonts w:ascii="黑体" w:eastAsia="黑体" w:hAnsi="黑体" w:cs="黑体"/>
          <w:sz w:val="32"/>
          <w:szCs w:val="32"/>
        </w:rPr>
      </w:pPr>
      <w:r>
        <w:rPr>
          <w:rFonts w:ascii="仿宋" w:eastAsia="仿宋" w:hAnsi="仿宋" w:cs="宋体" w:hint="eastAsia"/>
          <w:b/>
          <w:bCs/>
          <w:kern w:val="0"/>
          <w:sz w:val="28"/>
          <w:szCs w:val="28"/>
        </w:rPr>
        <w:t>一、 采购清单</w:t>
      </w:r>
      <w:r w:rsidR="002B7C5C">
        <w:rPr>
          <w:rFonts w:asciiTheme="majorEastAsia" w:eastAsiaTheme="majorEastAsia" w:hAnsiTheme="majorEastAsia" w:cs="宋体" w:hint="eastAsia"/>
          <w:sz w:val="24"/>
        </w:rPr>
        <w:t xml:space="preserve"> </w:t>
      </w:r>
    </w:p>
    <w:tbl>
      <w:tblPr>
        <w:tblStyle w:val="ad"/>
        <w:tblpPr w:leftFromText="180" w:rightFromText="180" w:vertAnchor="page" w:horzAnchor="margin" w:tblpXSpec="center" w:tblpY="4066"/>
        <w:tblW w:w="8868" w:type="dxa"/>
        <w:tblLook w:val="04A0" w:firstRow="1" w:lastRow="0" w:firstColumn="1" w:lastColumn="0" w:noHBand="0" w:noVBand="1"/>
      </w:tblPr>
      <w:tblGrid>
        <w:gridCol w:w="527"/>
        <w:gridCol w:w="780"/>
        <w:gridCol w:w="1033"/>
        <w:gridCol w:w="1605"/>
        <w:gridCol w:w="2902"/>
        <w:gridCol w:w="530"/>
        <w:gridCol w:w="575"/>
        <w:gridCol w:w="916"/>
      </w:tblGrid>
      <w:tr w:rsidR="008F7856" w:rsidTr="008F7856">
        <w:trPr>
          <w:trHeight w:val="983"/>
        </w:trPr>
        <w:tc>
          <w:tcPr>
            <w:tcW w:w="527" w:type="dxa"/>
            <w:vAlign w:val="center"/>
          </w:tcPr>
          <w:p w:rsidR="008F7856" w:rsidRDefault="008F7856" w:rsidP="008F7856">
            <w:pPr>
              <w:jc w:val="center"/>
            </w:pPr>
            <w:r>
              <w:rPr>
                <w:rFonts w:hint="eastAsia"/>
              </w:rPr>
              <w:t>序号</w:t>
            </w:r>
          </w:p>
        </w:tc>
        <w:tc>
          <w:tcPr>
            <w:tcW w:w="780" w:type="dxa"/>
            <w:vAlign w:val="center"/>
          </w:tcPr>
          <w:p w:rsidR="008F7856" w:rsidRDefault="008F7856" w:rsidP="008F7856">
            <w:pPr>
              <w:jc w:val="center"/>
            </w:pPr>
            <w:r>
              <w:rPr>
                <w:rFonts w:hint="eastAsia"/>
              </w:rPr>
              <w:t>名称</w:t>
            </w:r>
          </w:p>
        </w:tc>
        <w:tc>
          <w:tcPr>
            <w:tcW w:w="1033" w:type="dxa"/>
            <w:vAlign w:val="center"/>
          </w:tcPr>
          <w:p w:rsidR="008F7856" w:rsidRPr="00846BA6" w:rsidRDefault="002E41E5" w:rsidP="008F7856">
            <w:pPr>
              <w:jc w:val="center"/>
              <w:rPr>
                <w:color w:val="FF0000"/>
              </w:rPr>
            </w:pPr>
            <w:r w:rsidRPr="00846BA6">
              <w:rPr>
                <w:rFonts w:hint="eastAsia"/>
                <w:color w:val="FF0000"/>
              </w:rPr>
              <w:t>参考</w:t>
            </w:r>
            <w:r w:rsidR="008F7856" w:rsidRPr="00846BA6">
              <w:rPr>
                <w:rFonts w:hint="eastAsia"/>
                <w:color w:val="FF0000"/>
              </w:rPr>
              <w:t>品牌</w:t>
            </w:r>
          </w:p>
        </w:tc>
        <w:tc>
          <w:tcPr>
            <w:tcW w:w="1605" w:type="dxa"/>
            <w:vAlign w:val="center"/>
          </w:tcPr>
          <w:p w:rsidR="008F7856" w:rsidRPr="00846BA6" w:rsidRDefault="002E41E5" w:rsidP="008F7856">
            <w:pPr>
              <w:jc w:val="center"/>
              <w:rPr>
                <w:color w:val="FF0000"/>
              </w:rPr>
            </w:pPr>
            <w:r w:rsidRPr="00846BA6">
              <w:rPr>
                <w:rFonts w:hint="eastAsia"/>
                <w:color w:val="FF0000"/>
              </w:rPr>
              <w:t>参考</w:t>
            </w:r>
            <w:r w:rsidR="008F7856" w:rsidRPr="00846BA6">
              <w:rPr>
                <w:rFonts w:hint="eastAsia"/>
                <w:color w:val="FF0000"/>
              </w:rPr>
              <w:t>型号</w:t>
            </w:r>
          </w:p>
        </w:tc>
        <w:tc>
          <w:tcPr>
            <w:tcW w:w="2902" w:type="dxa"/>
            <w:vAlign w:val="center"/>
          </w:tcPr>
          <w:p w:rsidR="008F7856" w:rsidRDefault="008F7856" w:rsidP="008F7856">
            <w:r w:rsidRPr="009F34D8">
              <w:rPr>
                <w:rFonts w:hint="eastAsia"/>
                <w:color w:val="FF0000"/>
              </w:rPr>
              <w:t>具体参数</w:t>
            </w:r>
          </w:p>
        </w:tc>
        <w:tc>
          <w:tcPr>
            <w:tcW w:w="530" w:type="dxa"/>
            <w:vAlign w:val="center"/>
          </w:tcPr>
          <w:p w:rsidR="008F7856" w:rsidRDefault="008F7856" w:rsidP="008F7856">
            <w:pPr>
              <w:jc w:val="center"/>
            </w:pPr>
            <w:r>
              <w:rPr>
                <w:rFonts w:hint="eastAsia"/>
              </w:rPr>
              <w:t>数量</w:t>
            </w:r>
          </w:p>
        </w:tc>
        <w:tc>
          <w:tcPr>
            <w:tcW w:w="575" w:type="dxa"/>
            <w:vAlign w:val="center"/>
          </w:tcPr>
          <w:p w:rsidR="008F7856" w:rsidRDefault="008F7856" w:rsidP="008F7856">
            <w:pPr>
              <w:jc w:val="center"/>
            </w:pPr>
            <w:r>
              <w:rPr>
                <w:rFonts w:hint="eastAsia"/>
              </w:rPr>
              <w:t>单位</w:t>
            </w:r>
          </w:p>
        </w:tc>
        <w:tc>
          <w:tcPr>
            <w:tcW w:w="916" w:type="dxa"/>
            <w:vAlign w:val="center"/>
          </w:tcPr>
          <w:p w:rsidR="008F7856" w:rsidRDefault="008F7856" w:rsidP="008F7856">
            <w:pPr>
              <w:jc w:val="center"/>
            </w:pPr>
            <w:r>
              <w:rPr>
                <w:rFonts w:hint="eastAsia"/>
              </w:rPr>
              <w:t>备注</w:t>
            </w:r>
            <w:r>
              <w:rPr>
                <w:rFonts w:hint="eastAsia"/>
              </w:rPr>
              <w:t xml:space="preserve"> </w:t>
            </w:r>
          </w:p>
        </w:tc>
      </w:tr>
      <w:tr w:rsidR="008F7856" w:rsidTr="008F7856">
        <w:trPr>
          <w:trHeight w:val="700"/>
        </w:trPr>
        <w:tc>
          <w:tcPr>
            <w:tcW w:w="527" w:type="dxa"/>
            <w:vAlign w:val="center"/>
          </w:tcPr>
          <w:p w:rsidR="008F7856" w:rsidRDefault="008F7856" w:rsidP="008F7856">
            <w:pPr>
              <w:jc w:val="center"/>
            </w:pPr>
            <w:r>
              <w:rPr>
                <w:rFonts w:hint="eastAsia"/>
              </w:rPr>
              <w:t>1</w:t>
            </w:r>
          </w:p>
        </w:tc>
        <w:tc>
          <w:tcPr>
            <w:tcW w:w="780" w:type="dxa"/>
            <w:vAlign w:val="center"/>
          </w:tcPr>
          <w:p w:rsidR="008F7856" w:rsidRDefault="008F7856" w:rsidP="008F7856">
            <w:pPr>
              <w:jc w:val="center"/>
            </w:pPr>
            <w:r w:rsidRPr="00CF3AAB">
              <w:rPr>
                <w:rFonts w:hint="eastAsia"/>
              </w:rPr>
              <w:t>云桌面服务器</w:t>
            </w:r>
          </w:p>
        </w:tc>
        <w:tc>
          <w:tcPr>
            <w:tcW w:w="1033" w:type="dxa"/>
            <w:vAlign w:val="center"/>
          </w:tcPr>
          <w:p w:rsidR="008F7856" w:rsidRDefault="008F7856" w:rsidP="008F7856">
            <w:pPr>
              <w:jc w:val="center"/>
            </w:pPr>
            <w:proofErr w:type="gramStart"/>
            <w:r>
              <w:rPr>
                <w:rFonts w:hint="eastAsia"/>
              </w:rPr>
              <w:t>噢易</w:t>
            </w:r>
            <w:proofErr w:type="gramEnd"/>
          </w:p>
        </w:tc>
        <w:tc>
          <w:tcPr>
            <w:tcW w:w="1605" w:type="dxa"/>
            <w:vAlign w:val="center"/>
          </w:tcPr>
          <w:p w:rsidR="008F7856" w:rsidRDefault="008F7856" w:rsidP="008F7856">
            <w:pPr>
              <w:jc w:val="center"/>
            </w:pPr>
            <w:proofErr w:type="gramStart"/>
            <w:r>
              <w:rPr>
                <w:rFonts w:hint="eastAsia"/>
              </w:rPr>
              <w:t>噢易云</w:t>
            </w:r>
            <w:proofErr w:type="gramEnd"/>
          </w:p>
          <w:p w:rsidR="008F7856" w:rsidRDefault="008F7856" w:rsidP="008F7856">
            <w:pPr>
              <w:jc w:val="center"/>
            </w:pPr>
            <w:r>
              <w:rPr>
                <w:rFonts w:hint="eastAsia"/>
              </w:rPr>
              <w:t>服务器</w:t>
            </w:r>
          </w:p>
          <w:p w:rsidR="008F7856" w:rsidRDefault="008F7856" w:rsidP="008F7856">
            <w:pPr>
              <w:jc w:val="center"/>
            </w:pPr>
            <w:r>
              <w:t>OI4332-1170</w:t>
            </w:r>
          </w:p>
        </w:tc>
        <w:tc>
          <w:tcPr>
            <w:tcW w:w="2902" w:type="dxa"/>
            <w:vAlign w:val="center"/>
          </w:tcPr>
          <w:p w:rsidR="008F7856" w:rsidRPr="00820F9D" w:rsidRDefault="008F7856" w:rsidP="008F7856">
            <w:pPr>
              <w:spacing w:line="300" w:lineRule="atLeast"/>
              <w:rPr>
                <w:rFonts w:asciiTheme="majorEastAsia" w:eastAsiaTheme="majorEastAsia" w:hAnsiTheme="majorEastAsia"/>
                <w:sz w:val="24"/>
              </w:rPr>
            </w:pPr>
            <w:r w:rsidRPr="00820F9D">
              <w:rPr>
                <w:rFonts w:asciiTheme="majorEastAsia" w:eastAsiaTheme="majorEastAsia" w:hAnsiTheme="majorEastAsia" w:hint="eastAsia"/>
                <w:sz w:val="24"/>
              </w:rPr>
              <w:t>2U硬件设备</w:t>
            </w:r>
          </w:p>
          <w:p w:rsidR="008F7856" w:rsidRPr="00820F9D" w:rsidRDefault="008F7856" w:rsidP="008F7856">
            <w:pPr>
              <w:spacing w:line="300" w:lineRule="atLeast"/>
              <w:rPr>
                <w:rFonts w:asciiTheme="majorEastAsia" w:eastAsiaTheme="majorEastAsia" w:hAnsiTheme="majorEastAsia"/>
                <w:sz w:val="24"/>
              </w:rPr>
            </w:pPr>
            <w:r w:rsidRPr="00820F9D">
              <w:rPr>
                <w:rFonts w:asciiTheme="majorEastAsia" w:eastAsiaTheme="majorEastAsia" w:hAnsiTheme="majorEastAsia" w:hint="eastAsia"/>
                <w:sz w:val="24"/>
              </w:rPr>
              <w:t>处理器：2颗12核 Intel E5 2650V4</w:t>
            </w:r>
          </w:p>
          <w:p w:rsidR="008F7856" w:rsidRPr="00820F9D" w:rsidRDefault="008F7856" w:rsidP="008F7856">
            <w:pPr>
              <w:spacing w:line="300" w:lineRule="atLeast"/>
              <w:rPr>
                <w:rFonts w:asciiTheme="majorEastAsia" w:eastAsiaTheme="majorEastAsia" w:hAnsiTheme="majorEastAsia"/>
                <w:sz w:val="24"/>
              </w:rPr>
            </w:pPr>
            <w:r w:rsidRPr="00820F9D">
              <w:rPr>
                <w:rFonts w:asciiTheme="majorEastAsia" w:eastAsiaTheme="majorEastAsia" w:hAnsiTheme="majorEastAsia" w:hint="eastAsia"/>
                <w:sz w:val="24"/>
              </w:rPr>
              <w:t>内存：160G</w:t>
            </w:r>
          </w:p>
          <w:p w:rsidR="008F7856" w:rsidRPr="00820F9D" w:rsidRDefault="008F7856" w:rsidP="008F7856">
            <w:pPr>
              <w:spacing w:line="300" w:lineRule="atLeast"/>
              <w:rPr>
                <w:rFonts w:asciiTheme="majorEastAsia" w:eastAsiaTheme="majorEastAsia" w:hAnsiTheme="majorEastAsia"/>
                <w:sz w:val="24"/>
              </w:rPr>
            </w:pPr>
            <w:r w:rsidRPr="00820F9D">
              <w:rPr>
                <w:rFonts w:asciiTheme="majorEastAsia" w:eastAsiaTheme="majorEastAsia" w:hAnsiTheme="majorEastAsia" w:hint="eastAsia"/>
                <w:sz w:val="24"/>
              </w:rPr>
              <w:t>硬盘：2*2T SATA+1*PCI-E 400G SSD</w:t>
            </w:r>
          </w:p>
          <w:p w:rsidR="008F7856" w:rsidRPr="00BE65DC" w:rsidRDefault="008F7856" w:rsidP="008F7856">
            <w:pPr>
              <w:spacing w:line="300" w:lineRule="atLeast"/>
              <w:rPr>
                <w:rFonts w:asciiTheme="majorEastAsia" w:eastAsiaTheme="majorEastAsia" w:hAnsiTheme="majorEastAsia"/>
                <w:sz w:val="24"/>
              </w:rPr>
            </w:pPr>
            <w:r w:rsidRPr="00820F9D">
              <w:rPr>
                <w:rFonts w:asciiTheme="majorEastAsia" w:eastAsiaTheme="majorEastAsia" w:hAnsiTheme="majorEastAsia" w:hint="eastAsia"/>
                <w:sz w:val="24"/>
              </w:rPr>
              <w:t>网络：2*1000M</w:t>
            </w:r>
          </w:p>
        </w:tc>
        <w:tc>
          <w:tcPr>
            <w:tcW w:w="530" w:type="dxa"/>
            <w:vAlign w:val="center"/>
          </w:tcPr>
          <w:p w:rsidR="008F7856" w:rsidRDefault="008F7856" w:rsidP="008F7856">
            <w:pPr>
              <w:jc w:val="center"/>
            </w:pPr>
            <w:r>
              <w:rPr>
                <w:rFonts w:hint="eastAsia"/>
              </w:rPr>
              <w:t>2</w:t>
            </w:r>
          </w:p>
        </w:tc>
        <w:tc>
          <w:tcPr>
            <w:tcW w:w="575" w:type="dxa"/>
            <w:vAlign w:val="center"/>
          </w:tcPr>
          <w:p w:rsidR="008F7856" w:rsidRDefault="008F7856" w:rsidP="008F7856">
            <w:pPr>
              <w:jc w:val="center"/>
            </w:pPr>
            <w:r>
              <w:rPr>
                <w:rFonts w:hint="eastAsia"/>
              </w:rPr>
              <w:t>台</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2</w:t>
            </w:r>
          </w:p>
        </w:tc>
        <w:tc>
          <w:tcPr>
            <w:tcW w:w="780" w:type="dxa"/>
            <w:vAlign w:val="center"/>
          </w:tcPr>
          <w:p w:rsidR="008F7856" w:rsidRDefault="008F7856" w:rsidP="008F7856">
            <w:pPr>
              <w:jc w:val="center"/>
            </w:pPr>
            <w:r w:rsidRPr="00820F9D">
              <w:rPr>
                <w:rFonts w:hint="eastAsia"/>
              </w:rPr>
              <w:t>X86</w:t>
            </w:r>
            <w:r w:rsidRPr="00820F9D">
              <w:rPr>
                <w:rFonts w:hint="eastAsia"/>
              </w:rPr>
              <w:t>云终端盒子</w:t>
            </w:r>
          </w:p>
        </w:tc>
        <w:tc>
          <w:tcPr>
            <w:tcW w:w="1033" w:type="dxa"/>
            <w:vAlign w:val="center"/>
          </w:tcPr>
          <w:p w:rsidR="008F7856" w:rsidRDefault="008F7856" w:rsidP="008F7856">
            <w:pPr>
              <w:jc w:val="center"/>
            </w:pPr>
            <w:proofErr w:type="gramStart"/>
            <w:r>
              <w:rPr>
                <w:rFonts w:hint="eastAsia"/>
              </w:rPr>
              <w:t>噢易</w:t>
            </w:r>
            <w:proofErr w:type="gramEnd"/>
          </w:p>
        </w:tc>
        <w:tc>
          <w:tcPr>
            <w:tcW w:w="1605" w:type="dxa"/>
            <w:vAlign w:val="center"/>
          </w:tcPr>
          <w:p w:rsidR="008F7856" w:rsidRDefault="008F7856" w:rsidP="008F7856">
            <w:pPr>
              <w:jc w:val="center"/>
            </w:pPr>
            <w:proofErr w:type="gramStart"/>
            <w:r>
              <w:rPr>
                <w:rFonts w:hint="eastAsia"/>
              </w:rPr>
              <w:t>噢易云</w:t>
            </w:r>
            <w:proofErr w:type="gramEnd"/>
          </w:p>
          <w:p w:rsidR="008F7856" w:rsidRDefault="008F7856" w:rsidP="008F7856">
            <w:pPr>
              <w:jc w:val="center"/>
            </w:pPr>
            <w:r>
              <w:rPr>
                <w:rFonts w:hint="eastAsia"/>
              </w:rPr>
              <w:t>云终端</w:t>
            </w:r>
          </w:p>
          <w:p w:rsidR="008F7856" w:rsidRDefault="008F7856" w:rsidP="008F7856">
            <w:pPr>
              <w:jc w:val="center"/>
            </w:pPr>
            <w:r>
              <w:t>OX47-355</w:t>
            </w:r>
          </w:p>
        </w:tc>
        <w:tc>
          <w:tcPr>
            <w:tcW w:w="2902" w:type="dxa"/>
            <w:vAlign w:val="center"/>
          </w:tcPr>
          <w:p w:rsidR="008F7856" w:rsidRDefault="008F7856" w:rsidP="008F7856">
            <w:r>
              <w:rPr>
                <w:rFonts w:hint="eastAsia"/>
              </w:rPr>
              <w:t>CPU</w:t>
            </w:r>
            <w:r>
              <w:rPr>
                <w:rFonts w:hint="eastAsia"/>
              </w:rPr>
              <w:t>：</w:t>
            </w:r>
            <w:r>
              <w:rPr>
                <w:rFonts w:hint="eastAsia"/>
              </w:rPr>
              <w:t xml:space="preserve">Intel(R) Celeron J1900 </w:t>
            </w:r>
            <w:proofErr w:type="gramStart"/>
            <w:r>
              <w:rPr>
                <w:rFonts w:hint="eastAsia"/>
              </w:rPr>
              <w:t>四核</w:t>
            </w:r>
            <w:proofErr w:type="gramEnd"/>
            <w:r>
              <w:rPr>
                <w:rFonts w:hint="eastAsia"/>
              </w:rPr>
              <w:t>2.0GHZ</w:t>
            </w:r>
          </w:p>
          <w:p w:rsidR="008F7856" w:rsidRDefault="008F7856" w:rsidP="008F7856">
            <w:r>
              <w:rPr>
                <w:rFonts w:hint="eastAsia"/>
              </w:rPr>
              <w:t>内存：</w:t>
            </w:r>
            <w:r>
              <w:rPr>
                <w:rFonts w:hint="eastAsia"/>
              </w:rPr>
              <w:t>2G DDR3L</w:t>
            </w:r>
          </w:p>
          <w:p w:rsidR="008F7856" w:rsidRDefault="008F7856" w:rsidP="008F7856">
            <w:r>
              <w:rPr>
                <w:rFonts w:hint="eastAsia"/>
              </w:rPr>
              <w:t>硬盘：</w:t>
            </w:r>
            <w:r>
              <w:rPr>
                <w:rFonts w:hint="eastAsia"/>
              </w:rPr>
              <w:t xml:space="preserve">64G </w:t>
            </w:r>
            <w:bookmarkStart w:id="38" w:name="_GoBack"/>
            <w:bookmarkEnd w:id="38"/>
            <w:r>
              <w:rPr>
                <w:rFonts w:hint="eastAsia"/>
              </w:rPr>
              <w:t>SSD</w:t>
            </w:r>
          </w:p>
          <w:p w:rsidR="008F7856" w:rsidRDefault="008F7856" w:rsidP="008F7856">
            <w:r>
              <w:rPr>
                <w:rFonts w:hint="eastAsia"/>
              </w:rPr>
              <w:t>USB</w:t>
            </w:r>
            <w:r>
              <w:rPr>
                <w:rFonts w:hint="eastAsia"/>
              </w:rPr>
              <w:t>：</w:t>
            </w:r>
            <w:r>
              <w:rPr>
                <w:rFonts w:hint="eastAsia"/>
              </w:rPr>
              <w:t>4*USB2.0</w:t>
            </w:r>
            <w:r>
              <w:rPr>
                <w:rFonts w:hint="eastAsia"/>
              </w:rPr>
              <w:t>；</w:t>
            </w:r>
            <w:r>
              <w:rPr>
                <w:rFonts w:hint="eastAsia"/>
              </w:rPr>
              <w:t>2*USB3.0</w:t>
            </w:r>
          </w:p>
        </w:tc>
        <w:tc>
          <w:tcPr>
            <w:tcW w:w="530" w:type="dxa"/>
            <w:vAlign w:val="center"/>
          </w:tcPr>
          <w:p w:rsidR="008F7856" w:rsidRDefault="008F7856" w:rsidP="008F7856">
            <w:pPr>
              <w:jc w:val="center"/>
            </w:pPr>
            <w:r>
              <w:rPr>
                <w:rFonts w:hint="eastAsia"/>
              </w:rPr>
              <w:t>6</w:t>
            </w:r>
            <w:r>
              <w:t>4</w:t>
            </w:r>
          </w:p>
        </w:tc>
        <w:tc>
          <w:tcPr>
            <w:tcW w:w="575" w:type="dxa"/>
            <w:vAlign w:val="center"/>
          </w:tcPr>
          <w:p w:rsidR="008F7856" w:rsidRDefault="008F7856" w:rsidP="008F7856">
            <w:pPr>
              <w:jc w:val="center"/>
            </w:pPr>
            <w:r>
              <w:rPr>
                <w:rFonts w:hint="eastAsia"/>
              </w:rPr>
              <w:t>台</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3</w:t>
            </w:r>
          </w:p>
        </w:tc>
        <w:tc>
          <w:tcPr>
            <w:tcW w:w="780" w:type="dxa"/>
            <w:vAlign w:val="center"/>
          </w:tcPr>
          <w:p w:rsidR="008F7856" w:rsidRPr="00820F9D" w:rsidRDefault="008F7856" w:rsidP="008F7856">
            <w:pPr>
              <w:jc w:val="center"/>
            </w:pPr>
            <w:proofErr w:type="gramStart"/>
            <w:r>
              <w:rPr>
                <w:rFonts w:hint="eastAsia"/>
              </w:rPr>
              <w:t>键鼠</w:t>
            </w:r>
            <w:proofErr w:type="gramEnd"/>
          </w:p>
        </w:tc>
        <w:tc>
          <w:tcPr>
            <w:tcW w:w="1033" w:type="dxa"/>
            <w:vAlign w:val="center"/>
          </w:tcPr>
          <w:p w:rsidR="008F7856" w:rsidRDefault="008F7856" w:rsidP="008F7856">
            <w:pPr>
              <w:jc w:val="center"/>
            </w:pPr>
            <w:r>
              <w:rPr>
                <w:rFonts w:hint="eastAsia"/>
              </w:rPr>
              <w:t>罗技</w:t>
            </w:r>
          </w:p>
        </w:tc>
        <w:tc>
          <w:tcPr>
            <w:tcW w:w="1605" w:type="dxa"/>
            <w:vAlign w:val="center"/>
          </w:tcPr>
          <w:p w:rsidR="008F7856" w:rsidRDefault="008F7856" w:rsidP="008F7856">
            <w:pPr>
              <w:jc w:val="center"/>
            </w:pPr>
          </w:p>
        </w:tc>
        <w:tc>
          <w:tcPr>
            <w:tcW w:w="2902" w:type="dxa"/>
            <w:vAlign w:val="center"/>
          </w:tcPr>
          <w:p w:rsidR="008F7856" w:rsidRDefault="008F7856" w:rsidP="008F7856">
            <w:r w:rsidRPr="00DD3643">
              <w:rPr>
                <w:rFonts w:hint="eastAsia"/>
              </w:rPr>
              <w:t>USB</w:t>
            </w:r>
            <w:r w:rsidRPr="00DD3643">
              <w:rPr>
                <w:rFonts w:hint="eastAsia"/>
              </w:rPr>
              <w:t>光电键鼠套件</w:t>
            </w:r>
          </w:p>
        </w:tc>
        <w:tc>
          <w:tcPr>
            <w:tcW w:w="530" w:type="dxa"/>
            <w:vAlign w:val="center"/>
          </w:tcPr>
          <w:p w:rsidR="008F7856" w:rsidRDefault="008F7856" w:rsidP="008F7856">
            <w:pPr>
              <w:jc w:val="center"/>
            </w:pPr>
            <w:r>
              <w:rPr>
                <w:rFonts w:hint="eastAsia"/>
              </w:rPr>
              <w:t>6</w:t>
            </w:r>
            <w:r>
              <w:t>5</w:t>
            </w:r>
          </w:p>
        </w:tc>
        <w:tc>
          <w:tcPr>
            <w:tcW w:w="575" w:type="dxa"/>
            <w:vAlign w:val="center"/>
          </w:tcPr>
          <w:p w:rsidR="008F7856" w:rsidRDefault="008F7856" w:rsidP="008F7856">
            <w:pPr>
              <w:jc w:val="center"/>
            </w:pPr>
            <w:r>
              <w:rPr>
                <w:rFonts w:hint="eastAsia"/>
              </w:rPr>
              <w:t>套</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4</w:t>
            </w:r>
          </w:p>
        </w:tc>
        <w:tc>
          <w:tcPr>
            <w:tcW w:w="780" w:type="dxa"/>
            <w:vAlign w:val="center"/>
          </w:tcPr>
          <w:p w:rsidR="008F7856" w:rsidRPr="00820F9D" w:rsidRDefault="008F7856" w:rsidP="008F7856">
            <w:pPr>
              <w:jc w:val="center"/>
            </w:pPr>
            <w:r>
              <w:rPr>
                <w:rFonts w:hint="eastAsia"/>
              </w:rPr>
              <w:t>教师机</w:t>
            </w:r>
          </w:p>
        </w:tc>
        <w:tc>
          <w:tcPr>
            <w:tcW w:w="1033" w:type="dxa"/>
            <w:vAlign w:val="center"/>
          </w:tcPr>
          <w:p w:rsidR="008F7856" w:rsidRDefault="008F7856" w:rsidP="008F7856">
            <w:pPr>
              <w:jc w:val="center"/>
            </w:pPr>
            <w:r>
              <w:rPr>
                <w:rFonts w:hint="eastAsia"/>
              </w:rPr>
              <w:t>惠普</w:t>
            </w:r>
          </w:p>
        </w:tc>
        <w:tc>
          <w:tcPr>
            <w:tcW w:w="1605" w:type="dxa"/>
            <w:vAlign w:val="center"/>
          </w:tcPr>
          <w:p w:rsidR="008F7856" w:rsidRDefault="008F7856" w:rsidP="008F7856">
            <w:pPr>
              <w:jc w:val="center"/>
            </w:pPr>
          </w:p>
        </w:tc>
        <w:tc>
          <w:tcPr>
            <w:tcW w:w="2902" w:type="dxa"/>
            <w:vAlign w:val="center"/>
          </w:tcPr>
          <w:p w:rsidR="008F7856" w:rsidRDefault="008F7856" w:rsidP="008F7856">
            <w:r>
              <w:rPr>
                <w:rFonts w:hint="eastAsia"/>
              </w:rPr>
              <w:t>CPU</w:t>
            </w:r>
            <w:r>
              <w:rPr>
                <w:rFonts w:hint="eastAsia"/>
              </w:rPr>
              <w:t>：</w:t>
            </w:r>
            <w:r>
              <w:rPr>
                <w:rFonts w:hint="eastAsia"/>
              </w:rPr>
              <w:t>Intel Core i7-6700</w:t>
            </w:r>
            <w:r>
              <w:rPr>
                <w:rFonts w:hint="eastAsia"/>
              </w:rPr>
              <w:t>，主频</w:t>
            </w:r>
            <w:r>
              <w:rPr>
                <w:rFonts w:hint="eastAsia"/>
              </w:rPr>
              <w:t>3.4G</w:t>
            </w:r>
            <w:r>
              <w:rPr>
                <w:rFonts w:hint="eastAsia"/>
              </w:rPr>
              <w:t>及以上、内存：</w:t>
            </w:r>
            <w:r>
              <w:rPr>
                <w:rFonts w:hint="eastAsia"/>
              </w:rPr>
              <w:t>8G</w:t>
            </w:r>
            <w:r>
              <w:rPr>
                <w:rFonts w:hint="eastAsia"/>
              </w:rPr>
              <w:t>及以上、硬盘：</w:t>
            </w:r>
            <w:r>
              <w:rPr>
                <w:rFonts w:hint="eastAsia"/>
              </w:rPr>
              <w:t>128G</w:t>
            </w:r>
            <w:r>
              <w:t xml:space="preserve"> </w:t>
            </w:r>
            <w:r>
              <w:rPr>
                <w:rFonts w:hint="eastAsia"/>
              </w:rPr>
              <w:t>SSD+1T SATA</w:t>
            </w:r>
          </w:p>
          <w:p w:rsidR="008F7856" w:rsidRDefault="008F7856" w:rsidP="008F7856">
            <w:r>
              <w:rPr>
                <w:rFonts w:hint="eastAsia"/>
              </w:rPr>
              <w:t>显卡：</w:t>
            </w:r>
            <w:r>
              <w:rPr>
                <w:rFonts w:hint="eastAsia"/>
              </w:rPr>
              <w:t>2G</w:t>
            </w:r>
            <w:r>
              <w:rPr>
                <w:rFonts w:hint="eastAsia"/>
              </w:rPr>
              <w:t>独显</w:t>
            </w:r>
          </w:p>
          <w:p w:rsidR="008F7856" w:rsidRDefault="008F7856" w:rsidP="008F7856">
            <w:r>
              <w:rPr>
                <w:rFonts w:hint="eastAsia"/>
              </w:rPr>
              <w:t>网卡：</w:t>
            </w:r>
            <w:r>
              <w:rPr>
                <w:rFonts w:hint="eastAsia"/>
              </w:rPr>
              <w:t>1000M</w:t>
            </w:r>
            <w:r>
              <w:rPr>
                <w:rFonts w:hint="eastAsia"/>
              </w:rPr>
              <w:t>自适应网卡</w:t>
            </w:r>
          </w:p>
          <w:p w:rsidR="008F7856" w:rsidRDefault="008F7856" w:rsidP="008F7856">
            <w:r>
              <w:rPr>
                <w:rFonts w:hint="eastAsia"/>
              </w:rPr>
              <w:t>系统：</w:t>
            </w:r>
            <w:r>
              <w:rPr>
                <w:rFonts w:hint="eastAsia"/>
              </w:rPr>
              <w:t>Windows7 x64 &amp; x32</w:t>
            </w:r>
            <w:r>
              <w:rPr>
                <w:rFonts w:hint="eastAsia"/>
              </w:rPr>
              <w:t>、</w:t>
            </w:r>
            <w:r>
              <w:rPr>
                <w:rFonts w:hint="eastAsia"/>
              </w:rPr>
              <w:t>Windows XP x32</w:t>
            </w:r>
          </w:p>
        </w:tc>
        <w:tc>
          <w:tcPr>
            <w:tcW w:w="530" w:type="dxa"/>
            <w:vAlign w:val="center"/>
          </w:tcPr>
          <w:p w:rsidR="008F7856" w:rsidRDefault="008F7856" w:rsidP="008F7856">
            <w:pPr>
              <w:jc w:val="center"/>
            </w:pPr>
            <w:r>
              <w:rPr>
                <w:rFonts w:hint="eastAsia"/>
              </w:rPr>
              <w:t>1</w:t>
            </w:r>
          </w:p>
        </w:tc>
        <w:tc>
          <w:tcPr>
            <w:tcW w:w="575" w:type="dxa"/>
            <w:vAlign w:val="center"/>
          </w:tcPr>
          <w:p w:rsidR="008F7856" w:rsidRDefault="008F7856" w:rsidP="008F7856">
            <w:pPr>
              <w:jc w:val="center"/>
            </w:pPr>
            <w:r>
              <w:rPr>
                <w:rFonts w:hint="eastAsia"/>
              </w:rPr>
              <w:t>台</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5</w:t>
            </w:r>
          </w:p>
        </w:tc>
        <w:tc>
          <w:tcPr>
            <w:tcW w:w="780" w:type="dxa"/>
            <w:vAlign w:val="center"/>
          </w:tcPr>
          <w:p w:rsidR="008F7856" w:rsidRDefault="008F7856" w:rsidP="008F7856">
            <w:pPr>
              <w:jc w:val="center"/>
            </w:pPr>
            <w:r w:rsidRPr="00DD3643">
              <w:rPr>
                <w:rFonts w:hint="eastAsia"/>
              </w:rPr>
              <w:t>桌面</w:t>
            </w:r>
            <w:proofErr w:type="gramStart"/>
            <w:r w:rsidRPr="00DD3643">
              <w:rPr>
                <w:rFonts w:hint="eastAsia"/>
              </w:rPr>
              <w:t>云系统</w:t>
            </w:r>
            <w:proofErr w:type="gramEnd"/>
          </w:p>
        </w:tc>
        <w:tc>
          <w:tcPr>
            <w:tcW w:w="1033" w:type="dxa"/>
            <w:vAlign w:val="center"/>
          </w:tcPr>
          <w:p w:rsidR="008F7856" w:rsidRDefault="008F7856" w:rsidP="008F7856">
            <w:pPr>
              <w:jc w:val="center"/>
            </w:pPr>
            <w:proofErr w:type="gramStart"/>
            <w:r>
              <w:rPr>
                <w:rFonts w:hint="eastAsia"/>
              </w:rPr>
              <w:t>噢易</w:t>
            </w:r>
            <w:proofErr w:type="gramEnd"/>
          </w:p>
        </w:tc>
        <w:tc>
          <w:tcPr>
            <w:tcW w:w="1605" w:type="dxa"/>
            <w:vAlign w:val="center"/>
          </w:tcPr>
          <w:p w:rsidR="008F7856" w:rsidRDefault="008F7856" w:rsidP="008F7856">
            <w:pPr>
              <w:jc w:val="center"/>
            </w:pPr>
            <w:proofErr w:type="gramStart"/>
            <w:r w:rsidRPr="00DD3643">
              <w:rPr>
                <w:rFonts w:hint="eastAsia"/>
              </w:rPr>
              <w:t>噢易教育桌面云软件</w:t>
            </w:r>
            <w:proofErr w:type="gramEnd"/>
            <w:r w:rsidRPr="00DD3643">
              <w:rPr>
                <w:rFonts w:hint="eastAsia"/>
              </w:rPr>
              <w:t>E-VDI</w:t>
            </w:r>
          </w:p>
        </w:tc>
        <w:tc>
          <w:tcPr>
            <w:tcW w:w="2902" w:type="dxa"/>
            <w:vAlign w:val="center"/>
          </w:tcPr>
          <w:p w:rsidR="008F7856" w:rsidRDefault="008F7856" w:rsidP="008F7856">
            <w:r w:rsidRPr="00DD3643">
              <w:rPr>
                <w:rFonts w:hint="eastAsia"/>
              </w:rPr>
              <w:t>内置</w:t>
            </w:r>
            <w:proofErr w:type="gramStart"/>
            <w:r w:rsidRPr="00DD3643">
              <w:rPr>
                <w:rFonts w:hint="eastAsia"/>
              </w:rPr>
              <w:t>噢易教育桌面云软件</w:t>
            </w:r>
            <w:proofErr w:type="gramEnd"/>
            <w:r w:rsidRPr="00DD3643">
              <w:rPr>
                <w:rFonts w:hint="eastAsia"/>
              </w:rPr>
              <w:t>管理平台，可支持为教学机房提供</w:t>
            </w:r>
            <w:r>
              <w:t>64</w:t>
            </w:r>
            <w:r w:rsidRPr="00DD3643">
              <w:rPr>
                <w:rFonts w:hint="eastAsia"/>
              </w:rPr>
              <w:t>个并发桌面教学环境</w:t>
            </w:r>
            <w:r w:rsidRPr="00DD3643">
              <w:rPr>
                <w:rFonts w:hint="eastAsia"/>
              </w:rPr>
              <w:t>,</w:t>
            </w:r>
            <w:r w:rsidRPr="00DD3643">
              <w:rPr>
                <w:rFonts w:hint="eastAsia"/>
              </w:rPr>
              <w:t>并支持统一部署、集中管理、软件统一更新、移动教学学习、个性化桌面定制</w:t>
            </w:r>
            <w:r w:rsidRPr="00DD3643">
              <w:rPr>
                <w:rFonts w:hint="eastAsia"/>
              </w:rPr>
              <w:t>,</w:t>
            </w:r>
            <w:r w:rsidRPr="00DD3643">
              <w:rPr>
                <w:rFonts w:hint="eastAsia"/>
              </w:rPr>
              <w:t>考试环境快速部署等功能。</w:t>
            </w:r>
          </w:p>
        </w:tc>
        <w:tc>
          <w:tcPr>
            <w:tcW w:w="530" w:type="dxa"/>
            <w:vAlign w:val="center"/>
          </w:tcPr>
          <w:p w:rsidR="008F7856" w:rsidRDefault="008F7856" w:rsidP="008F7856">
            <w:pPr>
              <w:jc w:val="center"/>
            </w:pPr>
            <w:r>
              <w:rPr>
                <w:rFonts w:hint="eastAsia"/>
              </w:rPr>
              <w:t>6</w:t>
            </w:r>
            <w:r>
              <w:t>4</w:t>
            </w:r>
          </w:p>
        </w:tc>
        <w:tc>
          <w:tcPr>
            <w:tcW w:w="575" w:type="dxa"/>
            <w:vAlign w:val="center"/>
          </w:tcPr>
          <w:p w:rsidR="008F7856" w:rsidRDefault="008F7856" w:rsidP="008F7856">
            <w:pPr>
              <w:jc w:val="center"/>
            </w:pPr>
            <w:r>
              <w:rPr>
                <w:rFonts w:hint="eastAsia"/>
              </w:rPr>
              <w:t>节点</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6</w:t>
            </w:r>
          </w:p>
        </w:tc>
        <w:tc>
          <w:tcPr>
            <w:tcW w:w="780" w:type="dxa"/>
            <w:vAlign w:val="center"/>
          </w:tcPr>
          <w:p w:rsidR="008F7856" w:rsidRPr="00DD3643" w:rsidRDefault="008F7856" w:rsidP="008F7856">
            <w:pPr>
              <w:jc w:val="center"/>
            </w:pPr>
            <w:r w:rsidRPr="00C263A2">
              <w:rPr>
                <w:rFonts w:hint="eastAsia"/>
              </w:rPr>
              <w:t>云教室支撑系统</w:t>
            </w:r>
          </w:p>
        </w:tc>
        <w:tc>
          <w:tcPr>
            <w:tcW w:w="1033" w:type="dxa"/>
            <w:vAlign w:val="center"/>
          </w:tcPr>
          <w:p w:rsidR="008F7856" w:rsidRDefault="008F7856" w:rsidP="008F7856">
            <w:pPr>
              <w:jc w:val="center"/>
            </w:pPr>
            <w:proofErr w:type="gramStart"/>
            <w:r>
              <w:rPr>
                <w:rFonts w:hint="eastAsia"/>
              </w:rPr>
              <w:t>噢易</w:t>
            </w:r>
            <w:proofErr w:type="gramEnd"/>
          </w:p>
        </w:tc>
        <w:tc>
          <w:tcPr>
            <w:tcW w:w="1605" w:type="dxa"/>
            <w:vAlign w:val="center"/>
          </w:tcPr>
          <w:p w:rsidR="008F7856" w:rsidRPr="00DD3643" w:rsidRDefault="008F7856" w:rsidP="008F7856">
            <w:pPr>
              <w:jc w:val="center"/>
            </w:pPr>
            <w:proofErr w:type="gramStart"/>
            <w:r w:rsidRPr="00C263A2">
              <w:rPr>
                <w:rFonts w:hint="eastAsia"/>
              </w:rPr>
              <w:t>噢易机房</w:t>
            </w:r>
            <w:proofErr w:type="gramEnd"/>
            <w:r w:rsidRPr="00C263A2">
              <w:rPr>
                <w:rFonts w:hint="eastAsia"/>
              </w:rPr>
              <w:t>OSS</w:t>
            </w:r>
            <w:r w:rsidRPr="00C263A2">
              <w:rPr>
                <w:rFonts w:hint="eastAsia"/>
              </w:rPr>
              <w:t>系统</w:t>
            </w:r>
            <w:r w:rsidRPr="00C263A2">
              <w:rPr>
                <w:rFonts w:hint="eastAsia"/>
              </w:rPr>
              <w:t>V5.0</w:t>
            </w:r>
          </w:p>
        </w:tc>
        <w:tc>
          <w:tcPr>
            <w:tcW w:w="2902" w:type="dxa"/>
            <w:vAlign w:val="center"/>
          </w:tcPr>
          <w:p w:rsidR="008F7856" w:rsidRPr="00DD3643" w:rsidRDefault="008F7856" w:rsidP="008F7856">
            <w:r w:rsidRPr="00C263A2">
              <w:rPr>
                <w:rFonts w:hint="eastAsia"/>
              </w:rPr>
              <w:t>简化云教室管理，降低管理维护成本，提高云教室运行的稳定性，打造标准化</w:t>
            </w:r>
            <w:proofErr w:type="gramStart"/>
            <w:r w:rsidRPr="00C263A2">
              <w:rPr>
                <w:rFonts w:hint="eastAsia"/>
              </w:rPr>
              <w:t>示范型云教室</w:t>
            </w:r>
            <w:proofErr w:type="gramEnd"/>
            <w:r w:rsidRPr="00C263A2">
              <w:rPr>
                <w:rFonts w:hint="eastAsia"/>
              </w:rPr>
              <w:t>，保证教学的连续性。</w:t>
            </w:r>
          </w:p>
        </w:tc>
        <w:tc>
          <w:tcPr>
            <w:tcW w:w="530" w:type="dxa"/>
            <w:vAlign w:val="center"/>
          </w:tcPr>
          <w:p w:rsidR="008F7856" w:rsidRDefault="008F7856" w:rsidP="008F7856">
            <w:pPr>
              <w:jc w:val="center"/>
            </w:pPr>
            <w:r>
              <w:rPr>
                <w:rFonts w:hint="eastAsia"/>
              </w:rPr>
              <w:t>6</w:t>
            </w:r>
            <w:r>
              <w:t>5</w:t>
            </w:r>
          </w:p>
        </w:tc>
        <w:tc>
          <w:tcPr>
            <w:tcW w:w="575" w:type="dxa"/>
            <w:vAlign w:val="center"/>
          </w:tcPr>
          <w:p w:rsidR="008F7856" w:rsidRDefault="008F7856" w:rsidP="008F7856">
            <w:pPr>
              <w:jc w:val="center"/>
            </w:pPr>
            <w:r>
              <w:rPr>
                <w:rFonts w:hint="eastAsia"/>
              </w:rPr>
              <w:t>节点</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lastRenderedPageBreak/>
              <w:t>7</w:t>
            </w:r>
          </w:p>
        </w:tc>
        <w:tc>
          <w:tcPr>
            <w:tcW w:w="780" w:type="dxa"/>
            <w:vAlign w:val="center"/>
          </w:tcPr>
          <w:p w:rsidR="008F7856" w:rsidRPr="00C263A2" w:rsidRDefault="008F7856" w:rsidP="008F7856">
            <w:pPr>
              <w:jc w:val="center"/>
            </w:pPr>
            <w:r w:rsidRPr="00C263A2">
              <w:rPr>
                <w:rFonts w:hint="eastAsia"/>
              </w:rPr>
              <w:t>多媒体教学软件</w:t>
            </w:r>
          </w:p>
        </w:tc>
        <w:tc>
          <w:tcPr>
            <w:tcW w:w="1033" w:type="dxa"/>
            <w:vAlign w:val="center"/>
          </w:tcPr>
          <w:p w:rsidR="008F7856" w:rsidRDefault="008F7856" w:rsidP="008F7856">
            <w:pPr>
              <w:jc w:val="center"/>
            </w:pPr>
            <w:proofErr w:type="gramStart"/>
            <w:r>
              <w:rPr>
                <w:rFonts w:hint="eastAsia"/>
              </w:rPr>
              <w:t>噢易</w:t>
            </w:r>
            <w:proofErr w:type="gramEnd"/>
          </w:p>
        </w:tc>
        <w:tc>
          <w:tcPr>
            <w:tcW w:w="1605" w:type="dxa"/>
            <w:vAlign w:val="center"/>
          </w:tcPr>
          <w:p w:rsidR="008F7856" w:rsidRPr="00C263A2" w:rsidRDefault="008F7856" w:rsidP="008F7856">
            <w:pPr>
              <w:jc w:val="center"/>
            </w:pPr>
            <w:proofErr w:type="gramStart"/>
            <w:r w:rsidRPr="00C263A2">
              <w:rPr>
                <w:rFonts w:hint="eastAsia"/>
              </w:rPr>
              <w:t>噢易多媒体</w:t>
            </w:r>
            <w:proofErr w:type="gramEnd"/>
            <w:r w:rsidRPr="00C263A2">
              <w:rPr>
                <w:rFonts w:hint="eastAsia"/>
              </w:rPr>
              <w:t>网络教室软件</w:t>
            </w:r>
            <w:r w:rsidRPr="00C263A2">
              <w:rPr>
                <w:rFonts w:hint="eastAsia"/>
              </w:rPr>
              <w:t>V9.0</w:t>
            </w:r>
          </w:p>
        </w:tc>
        <w:tc>
          <w:tcPr>
            <w:tcW w:w="2902" w:type="dxa"/>
            <w:vAlign w:val="center"/>
          </w:tcPr>
          <w:p w:rsidR="008F7856" w:rsidRPr="00C263A2" w:rsidRDefault="008F7856" w:rsidP="008F7856">
            <w:r w:rsidRPr="00C263A2">
              <w:rPr>
                <w:rFonts w:hint="eastAsia"/>
              </w:rPr>
              <w:t>利用多媒体教学软件，在计算机教室中，把影视、图形、图像、声音、动画以及文字等各种多媒体信息及控制实时动态地引入教学过程，支持通过计算机技术、网络技术、多媒体技术进行现代化广播教学活动。</w:t>
            </w:r>
          </w:p>
        </w:tc>
        <w:tc>
          <w:tcPr>
            <w:tcW w:w="530" w:type="dxa"/>
            <w:vAlign w:val="center"/>
          </w:tcPr>
          <w:p w:rsidR="008F7856" w:rsidRDefault="008F7856" w:rsidP="008F7856">
            <w:pPr>
              <w:jc w:val="center"/>
            </w:pPr>
            <w:r>
              <w:rPr>
                <w:rFonts w:hint="eastAsia"/>
              </w:rPr>
              <w:t>1</w:t>
            </w:r>
          </w:p>
        </w:tc>
        <w:tc>
          <w:tcPr>
            <w:tcW w:w="575" w:type="dxa"/>
            <w:vAlign w:val="center"/>
          </w:tcPr>
          <w:p w:rsidR="008F7856" w:rsidRDefault="008F7856" w:rsidP="008F7856">
            <w:pPr>
              <w:jc w:val="center"/>
            </w:pPr>
            <w:r>
              <w:rPr>
                <w:rFonts w:hint="eastAsia"/>
              </w:rPr>
              <w:t>套</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8</w:t>
            </w:r>
          </w:p>
        </w:tc>
        <w:tc>
          <w:tcPr>
            <w:tcW w:w="780" w:type="dxa"/>
            <w:vAlign w:val="center"/>
          </w:tcPr>
          <w:p w:rsidR="008F7856" w:rsidRPr="00F52BB3" w:rsidRDefault="008F7856" w:rsidP="008F7856">
            <w:pPr>
              <w:widowControl/>
              <w:jc w:val="center"/>
            </w:pPr>
            <w:r w:rsidRPr="00DD3643">
              <w:rPr>
                <w:rFonts w:hint="eastAsia"/>
              </w:rPr>
              <w:t>集群交换机</w:t>
            </w:r>
          </w:p>
        </w:tc>
        <w:tc>
          <w:tcPr>
            <w:tcW w:w="1033" w:type="dxa"/>
            <w:vAlign w:val="center"/>
          </w:tcPr>
          <w:p w:rsidR="008F7856" w:rsidRDefault="008F7856" w:rsidP="008F7856">
            <w:pPr>
              <w:jc w:val="center"/>
            </w:pPr>
            <w:r w:rsidRPr="00DD3643">
              <w:t>H3C</w:t>
            </w:r>
          </w:p>
        </w:tc>
        <w:tc>
          <w:tcPr>
            <w:tcW w:w="1605" w:type="dxa"/>
            <w:vAlign w:val="center"/>
          </w:tcPr>
          <w:p w:rsidR="008F7856" w:rsidRPr="00C263A2" w:rsidRDefault="008F7856" w:rsidP="008F7856">
            <w:pPr>
              <w:jc w:val="center"/>
            </w:pPr>
            <w:r w:rsidRPr="00DD3643">
              <w:t>LS-5130-52S-SI</w:t>
            </w:r>
          </w:p>
        </w:tc>
        <w:tc>
          <w:tcPr>
            <w:tcW w:w="2902" w:type="dxa"/>
            <w:vAlign w:val="center"/>
          </w:tcPr>
          <w:p w:rsidR="008F7856" w:rsidRPr="00C263A2" w:rsidRDefault="008F7856" w:rsidP="008F7856">
            <w:r w:rsidRPr="00350AB7">
              <w:rPr>
                <w:rFonts w:hint="eastAsia"/>
              </w:rPr>
              <w:t>48</w:t>
            </w:r>
            <w:r w:rsidRPr="00350AB7">
              <w:rPr>
                <w:rFonts w:hint="eastAsia"/>
              </w:rPr>
              <w:t>个</w:t>
            </w:r>
            <w:r w:rsidRPr="00350AB7">
              <w:rPr>
                <w:rFonts w:hint="eastAsia"/>
              </w:rPr>
              <w:t>10/100/1000Base-T</w:t>
            </w:r>
            <w:r w:rsidRPr="00350AB7">
              <w:rPr>
                <w:rFonts w:hint="eastAsia"/>
              </w:rPr>
              <w:t>端口，</w:t>
            </w:r>
            <w:r w:rsidRPr="00350AB7">
              <w:rPr>
                <w:rFonts w:hint="eastAsia"/>
              </w:rPr>
              <w:t>4</w:t>
            </w:r>
            <w:r w:rsidRPr="00350AB7">
              <w:rPr>
                <w:rFonts w:hint="eastAsia"/>
              </w:rPr>
              <w:t>个</w:t>
            </w:r>
            <w:r w:rsidRPr="00350AB7">
              <w:rPr>
                <w:rFonts w:hint="eastAsia"/>
              </w:rPr>
              <w:t>SFP+</w:t>
            </w:r>
            <w:r w:rsidRPr="00350AB7">
              <w:rPr>
                <w:rFonts w:hint="eastAsia"/>
              </w:rPr>
              <w:t>万兆光端口</w:t>
            </w:r>
            <w:r w:rsidRPr="00350AB7">
              <w:rPr>
                <w:rFonts w:hint="eastAsia"/>
              </w:rPr>
              <w:t>;</w:t>
            </w:r>
            <w:r w:rsidRPr="00350AB7">
              <w:rPr>
                <w:rFonts w:hint="eastAsia"/>
              </w:rPr>
              <w:t>背板带宽：</w:t>
            </w:r>
            <w:r w:rsidRPr="00350AB7">
              <w:rPr>
                <w:rFonts w:hint="eastAsia"/>
              </w:rPr>
              <w:t>336Gbps</w:t>
            </w:r>
            <w:r w:rsidRPr="00350AB7">
              <w:rPr>
                <w:rFonts w:hint="eastAsia"/>
              </w:rPr>
              <w:t>，包转发率：</w:t>
            </w:r>
            <w:r w:rsidRPr="00350AB7">
              <w:rPr>
                <w:rFonts w:hint="eastAsia"/>
              </w:rPr>
              <w:t>144Mbps</w:t>
            </w:r>
          </w:p>
        </w:tc>
        <w:tc>
          <w:tcPr>
            <w:tcW w:w="530" w:type="dxa"/>
            <w:vAlign w:val="center"/>
          </w:tcPr>
          <w:p w:rsidR="008F7856" w:rsidRDefault="008F7856" w:rsidP="008F7856">
            <w:pPr>
              <w:jc w:val="center"/>
            </w:pPr>
            <w:r>
              <w:rPr>
                <w:rFonts w:hint="eastAsia"/>
              </w:rPr>
              <w:t>1</w:t>
            </w:r>
          </w:p>
        </w:tc>
        <w:tc>
          <w:tcPr>
            <w:tcW w:w="575" w:type="dxa"/>
            <w:vAlign w:val="center"/>
          </w:tcPr>
          <w:p w:rsidR="008F7856" w:rsidRDefault="008F7856" w:rsidP="008F7856">
            <w:pPr>
              <w:jc w:val="center"/>
            </w:pPr>
            <w:r>
              <w:rPr>
                <w:rFonts w:hint="eastAsia"/>
              </w:rPr>
              <w:t>台</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9</w:t>
            </w:r>
          </w:p>
        </w:tc>
        <w:tc>
          <w:tcPr>
            <w:tcW w:w="780" w:type="dxa"/>
            <w:vAlign w:val="center"/>
          </w:tcPr>
          <w:p w:rsidR="008F7856" w:rsidRPr="00DD3643" w:rsidRDefault="008F7856" w:rsidP="008F7856">
            <w:pPr>
              <w:widowControl/>
              <w:jc w:val="center"/>
            </w:pPr>
            <w:r w:rsidRPr="00DD3643">
              <w:rPr>
                <w:rFonts w:hint="eastAsia"/>
              </w:rPr>
              <w:t>终端交换机</w:t>
            </w:r>
            <w:r w:rsidRPr="00DD3643">
              <w:rPr>
                <w:rFonts w:hint="eastAsia"/>
              </w:rPr>
              <w:t>1</w:t>
            </w:r>
          </w:p>
        </w:tc>
        <w:tc>
          <w:tcPr>
            <w:tcW w:w="1033" w:type="dxa"/>
            <w:vAlign w:val="center"/>
          </w:tcPr>
          <w:p w:rsidR="008F7856" w:rsidRDefault="008F7856" w:rsidP="008F7856">
            <w:pPr>
              <w:jc w:val="center"/>
            </w:pPr>
            <w:r w:rsidRPr="00DD3643">
              <w:rPr>
                <w:rFonts w:hint="eastAsia"/>
              </w:rPr>
              <w:t>华三（</w:t>
            </w:r>
            <w:r w:rsidRPr="00DD3643">
              <w:rPr>
                <w:rFonts w:hint="eastAsia"/>
              </w:rPr>
              <w:t>H3C</w:t>
            </w:r>
            <w:r w:rsidRPr="00DD3643">
              <w:rPr>
                <w:rFonts w:hint="eastAsia"/>
              </w:rPr>
              <w:t>）</w:t>
            </w:r>
          </w:p>
        </w:tc>
        <w:tc>
          <w:tcPr>
            <w:tcW w:w="1605" w:type="dxa"/>
            <w:vAlign w:val="center"/>
          </w:tcPr>
          <w:p w:rsidR="008F7856" w:rsidRPr="00DD3643" w:rsidRDefault="008F7856" w:rsidP="008F7856">
            <w:pPr>
              <w:jc w:val="center"/>
            </w:pPr>
            <w:r w:rsidRPr="00DD3643">
              <w:rPr>
                <w:rFonts w:hint="eastAsia"/>
              </w:rPr>
              <w:t>S5120-28P-LI</w:t>
            </w:r>
          </w:p>
        </w:tc>
        <w:tc>
          <w:tcPr>
            <w:tcW w:w="2902" w:type="dxa"/>
            <w:vAlign w:val="center"/>
          </w:tcPr>
          <w:p w:rsidR="008F7856" w:rsidRPr="00C263A2" w:rsidRDefault="008F7856" w:rsidP="008F7856">
            <w:r w:rsidRPr="004E4048">
              <w:rPr>
                <w:rFonts w:hint="eastAsia"/>
              </w:rPr>
              <w:t>24</w:t>
            </w:r>
            <w:r w:rsidRPr="004E4048">
              <w:rPr>
                <w:rFonts w:hint="eastAsia"/>
              </w:rPr>
              <w:t>个</w:t>
            </w:r>
            <w:r w:rsidRPr="004E4048">
              <w:rPr>
                <w:rFonts w:hint="eastAsia"/>
              </w:rPr>
              <w:t>10/100/1000Base-T</w:t>
            </w:r>
            <w:r w:rsidRPr="004E4048">
              <w:rPr>
                <w:rFonts w:hint="eastAsia"/>
              </w:rPr>
              <w:t>接口，</w:t>
            </w:r>
            <w:r w:rsidRPr="004E4048">
              <w:rPr>
                <w:rFonts w:hint="eastAsia"/>
              </w:rPr>
              <w:t>4</w:t>
            </w:r>
            <w:r w:rsidRPr="004E4048">
              <w:rPr>
                <w:rFonts w:hint="eastAsia"/>
              </w:rPr>
              <w:t>个</w:t>
            </w:r>
            <w:r w:rsidRPr="004E4048">
              <w:rPr>
                <w:rFonts w:hint="eastAsia"/>
              </w:rPr>
              <w:t>1000Base-X SFP</w:t>
            </w:r>
            <w:r w:rsidRPr="004E4048">
              <w:rPr>
                <w:rFonts w:hint="eastAsia"/>
              </w:rPr>
              <w:t>接口</w:t>
            </w:r>
            <w:r w:rsidRPr="004E4048">
              <w:rPr>
                <w:rFonts w:hint="eastAsia"/>
              </w:rPr>
              <w:t>;</w:t>
            </w:r>
            <w:r w:rsidRPr="004E4048">
              <w:rPr>
                <w:rFonts w:hint="eastAsia"/>
              </w:rPr>
              <w:t>交换容量：</w:t>
            </w:r>
            <w:r w:rsidRPr="004E4048">
              <w:rPr>
                <w:rFonts w:hint="eastAsia"/>
              </w:rPr>
              <w:t>192Gbps</w:t>
            </w:r>
            <w:r w:rsidRPr="004E4048">
              <w:rPr>
                <w:rFonts w:hint="eastAsia"/>
              </w:rPr>
              <w:t>，转发性能：</w:t>
            </w:r>
            <w:r w:rsidRPr="004E4048">
              <w:rPr>
                <w:rFonts w:hint="eastAsia"/>
              </w:rPr>
              <w:t>42Mbps</w:t>
            </w:r>
          </w:p>
        </w:tc>
        <w:tc>
          <w:tcPr>
            <w:tcW w:w="530" w:type="dxa"/>
            <w:vAlign w:val="center"/>
          </w:tcPr>
          <w:p w:rsidR="008F7856" w:rsidRDefault="008F7856" w:rsidP="008F7856">
            <w:pPr>
              <w:jc w:val="center"/>
            </w:pPr>
            <w:r>
              <w:rPr>
                <w:rFonts w:hint="eastAsia"/>
              </w:rPr>
              <w:t>1</w:t>
            </w:r>
          </w:p>
        </w:tc>
        <w:tc>
          <w:tcPr>
            <w:tcW w:w="575" w:type="dxa"/>
            <w:vAlign w:val="center"/>
          </w:tcPr>
          <w:p w:rsidR="008F7856" w:rsidRDefault="008F7856" w:rsidP="008F7856">
            <w:pPr>
              <w:jc w:val="center"/>
            </w:pPr>
            <w:r>
              <w:rPr>
                <w:rFonts w:hint="eastAsia"/>
              </w:rPr>
              <w:t>台</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1</w:t>
            </w:r>
            <w:r>
              <w:t>0</w:t>
            </w:r>
          </w:p>
        </w:tc>
        <w:tc>
          <w:tcPr>
            <w:tcW w:w="780" w:type="dxa"/>
            <w:vAlign w:val="center"/>
          </w:tcPr>
          <w:p w:rsidR="008F7856" w:rsidRPr="00DD3643" w:rsidRDefault="008F7856" w:rsidP="008F7856">
            <w:pPr>
              <w:widowControl/>
              <w:jc w:val="center"/>
            </w:pPr>
            <w:r w:rsidRPr="00DD3643">
              <w:rPr>
                <w:rFonts w:hint="eastAsia"/>
              </w:rPr>
              <w:t>终端交换机</w:t>
            </w:r>
            <w:r>
              <w:t>2</w:t>
            </w:r>
          </w:p>
        </w:tc>
        <w:tc>
          <w:tcPr>
            <w:tcW w:w="1033" w:type="dxa"/>
            <w:vAlign w:val="center"/>
          </w:tcPr>
          <w:p w:rsidR="008F7856" w:rsidRDefault="008F7856" w:rsidP="008F7856">
            <w:pPr>
              <w:jc w:val="center"/>
            </w:pPr>
            <w:r w:rsidRPr="00DD3643">
              <w:t>H3C</w:t>
            </w:r>
          </w:p>
        </w:tc>
        <w:tc>
          <w:tcPr>
            <w:tcW w:w="1605" w:type="dxa"/>
            <w:vAlign w:val="center"/>
          </w:tcPr>
          <w:p w:rsidR="008F7856" w:rsidRPr="00DD3643" w:rsidRDefault="008F7856" w:rsidP="008F7856">
            <w:pPr>
              <w:jc w:val="center"/>
            </w:pPr>
            <w:r w:rsidRPr="00DD3643">
              <w:t>S5120-52P-LI</w:t>
            </w:r>
          </w:p>
        </w:tc>
        <w:tc>
          <w:tcPr>
            <w:tcW w:w="2902" w:type="dxa"/>
            <w:vAlign w:val="center"/>
          </w:tcPr>
          <w:p w:rsidR="008F7856" w:rsidRPr="00C263A2" w:rsidRDefault="008F7856" w:rsidP="008F7856">
            <w:r w:rsidRPr="004E4048">
              <w:rPr>
                <w:rFonts w:hint="eastAsia"/>
              </w:rPr>
              <w:t>48</w:t>
            </w:r>
            <w:r w:rsidRPr="004E4048">
              <w:rPr>
                <w:rFonts w:hint="eastAsia"/>
              </w:rPr>
              <w:t>个</w:t>
            </w:r>
            <w:r w:rsidRPr="004E4048">
              <w:rPr>
                <w:rFonts w:hint="eastAsia"/>
              </w:rPr>
              <w:t>10/100/1000Base-T</w:t>
            </w:r>
            <w:r w:rsidRPr="004E4048">
              <w:rPr>
                <w:rFonts w:hint="eastAsia"/>
              </w:rPr>
              <w:t>接口，</w:t>
            </w:r>
            <w:r w:rsidRPr="004E4048">
              <w:rPr>
                <w:rFonts w:hint="eastAsia"/>
              </w:rPr>
              <w:t>4</w:t>
            </w:r>
            <w:r w:rsidRPr="004E4048">
              <w:rPr>
                <w:rFonts w:hint="eastAsia"/>
              </w:rPr>
              <w:t>个</w:t>
            </w:r>
            <w:r w:rsidRPr="004E4048">
              <w:rPr>
                <w:rFonts w:hint="eastAsia"/>
              </w:rPr>
              <w:t>1000Base-X SFP</w:t>
            </w:r>
            <w:r w:rsidRPr="004E4048">
              <w:rPr>
                <w:rFonts w:hint="eastAsia"/>
              </w:rPr>
              <w:t>接口</w:t>
            </w:r>
            <w:r w:rsidRPr="004E4048">
              <w:rPr>
                <w:rFonts w:hint="eastAsia"/>
              </w:rPr>
              <w:t>;</w:t>
            </w:r>
            <w:r w:rsidRPr="004E4048">
              <w:rPr>
                <w:rFonts w:hint="eastAsia"/>
              </w:rPr>
              <w:t>交换容量：</w:t>
            </w:r>
            <w:r w:rsidRPr="004E4048">
              <w:rPr>
                <w:rFonts w:hint="eastAsia"/>
              </w:rPr>
              <w:t>240Gbps</w:t>
            </w:r>
            <w:r w:rsidRPr="004E4048">
              <w:rPr>
                <w:rFonts w:hint="eastAsia"/>
              </w:rPr>
              <w:t>，转发性能：</w:t>
            </w:r>
            <w:r w:rsidRPr="004E4048">
              <w:rPr>
                <w:rFonts w:hint="eastAsia"/>
              </w:rPr>
              <w:t>78Mbps</w:t>
            </w:r>
          </w:p>
        </w:tc>
        <w:tc>
          <w:tcPr>
            <w:tcW w:w="530" w:type="dxa"/>
            <w:vAlign w:val="center"/>
          </w:tcPr>
          <w:p w:rsidR="008F7856" w:rsidRDefault="008F7856" w:rsidP="008F7856">
            <w:pPr>
              <w:jc w:val="center"/>
            </w:pPr>
            <w:r>
              <w:rPr>
                <w:rFonts w:hint="eastAsia"/>
              </w:rPr>
              <w:t>1</w:t>
            </w:r>
          </w:p>
        </w:tc>
        <w:tc>
          <w:tcPr>
            <w:tcW w:w="575" w:type="dxa"/>
            <w:vAlign w:val="center"/>
          </w:tcPr>
          <w:p w:rsidR="008F7856" w:rsidRDefault="008F7856" w:rsidP="008F7856">
            <w:pPr>
              <w:jc w:val="center"/>
            </w:pPr>
            <w:r>
              <w:rPr>
                <w:rFonts w:hint="eastAsia"/>
              </w:rPr>
              <w:t>台</w:t>
            </w:r>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1</w:t>
            </w:r>
            <w:r>
              <w:t>1</w:t>
            </w:r>
          </w:p>
        </w:tc>
        <w:tc>
          <w:tcPr>
            <w:tcW w:w="780" w:type="dxa"/>
            <w:vAlign w:val="center"/>
          </w:tcPr>
          <w:p w:rsidR="008F7856" w:rsidRPr="00DD3643" w:rsidRDefault="008F7856" w:rsidP="008F7856">
            <w:pPr>
              <w:widowControl/>
              <w:jc w:val="center"/>
            </w:pPr>
            <w:r>
              <w:rPr>
                <w:rFonts w:hint="eastAsia"/>
              </w:rPr>
              <w:t>服务器机柜</w:t>
            </w:r>
          </w:p>
        </w:tc>
        <w:tc>
          <w:tcPr>
            <w:tcW w:w="1033" w:type="dxa"/>
            <w:vAlign w:val="center"/>
          </w:tcPr>
          <w:p w:rsidR="008F7856" w:rsidRDefault="008F7856" w:rsidP="008F7856">
            <w:pPr>
              <w:jc w:val="center"/>
            </w:pPr>
            <w:r>
              <w:rPr>
                <w:rFonts w:hint="eastAsia"/>
              </w:rPr>
              <w:t>图腾</w:t>
            </w:r>
          </w:p>
        </w:tc>
        <w:tc>
          <w:tcPr>
            <w:tcW w:w="1605" w:type="dxa"/>
            <w:vAlign w:val="center"/>
          </w:tcPr>
          <w:p w:rsidR="008F7856" w:rsidRPr="00DD3643" w:rsidRDefault="008F7856" w:rsidP="008F7856">
            <w:pPr>
              <w:jc w:val="center"/>
            </w:pPr>
            <w:r w:rsidRPr="0003159B">
              <w:rPr>
                <w:rFonts w:hint="eastAsia"/>
              </w:rPr>
              <w:t>G36042</w:t>
            </w:r>
          </w:p>
        </w:tc>
        <w:tc>
          <w:tcPr>
            <w:tcW w:w="2902" w:type="dxa"/>
            <w:vAlign w:val="center"/>
          </w:tcPr>
          <w:p w:rsidR="008F7856" w:rsidRPr="006E6D81" w:rsidRDefault="008F7856" w:rsidP="008F7856">
            <w:pPr>
              <w:widowControl/>
              <w:jc w:val="left"/>
              <w:rPr>
                <w:rFonts w:ascii="宋体" w:hAnsi="宋体" w:cs="宋体"/>
                <w:kern w:val="0"/>
                <w:sz w:val="24"/>
              </w:rPr>
            </w:pPr>
            <w:r w:rsidRPr="006E6D81">
              <w:rPr>
                <w:rFonts w:ascii="宋体" w:hAnsi="宋体" w:cs="宋体"/>
                <w:kern w:val="0"/>
                <w:sz w:val="24"/>
              </w:rPr>
              <w:t>尺寸:600mm宽*2055mm高*1000mm深,容积（U）:42,</w:t>
            </w:r>
            <w:r w:rsidRPr="006E6D81">
              <w:rPr>
                <w:rFonts w:ascii="宋体" w:hAnsi="宋体" w:cs="宋体"/>
                <w:kern w:val="0"/>
                <w:sz w:val="24"/>
              </w:rPr>
              <w:br/>
              <w:t>配置:前门平板单开网门，后门平板单开网门，8位</w:t>
            </w:r>
            <w:proofErr w:type="gramStart"/>
            <w:r w:rsidRPr="006E6D81">
              <w:rPr>
                <w:rFonts w:ascii="宋体" w:hAnsi="宋体" w:cs="宋体"/>
                <w:kern w:val="0"/>
                <w:sz w:val="24"/>
              </w:rPr>
              <w:t>国标排插组件</w:t>
            </w:r>
            <w:proofErr w:type="gramEnd"/>
            <w:r w:rsidRPr="006E6D81">
              <w:rPr>
                <w:rFonts w:ascii="宋体" w:hAnsi="宋体" w:cs="宋体"/>
                <w:kern w:val="0"/>
                <w:sz w:val="24"/>
              </w:rPr>
              <w:t>1套。</w:t>
            </w:r>
            <w:proofErr w:type="gramStart"/>
            <w:r w:rsidRPr="006E6D81">
              <w:rPr>
                <w:rFonts w:ascii="宋体" w:hAnsi="宋体" w:cs="宋体"/>
                <w:kern w:val="0"/>
                <w:sz w:val="24"/>
              </w:rPr>
              <w:t>固定板</w:t>
            </w:r>
            <w:proofErr w:type="gramEnd"/>
            <w:r w:rsidRPr="006E6D81">
              <w:rPr>
                <w:rFonts w:ascii="宋体" w:hAnsi="宋体" w:cs="宋体"/>
                <w:kern w:val="0"/>
                <w:sz w:val="24"/>
              </w:rPr>
              <w:t>3块，风扇组件1套（除600深机柜配2只风扇外，其余配4只），重型脚轮4只，方螺母螺钉40套，支脚4只，内六扳手1只</w:t>
            </w:r>
          </w:p>
          <w:p w:rsidR="008F7856" w:rsidRPr="006E6D81" w:rsidRDefault="008F7856" w:rsidP="008F7856"/>
        </w:tc>
        <w:tc>
          <w:tcPr>
            <w:tcW w:w="530" w:type="dxa"/>
            <w:vAlign w:val="center"/>
          </w:tcPr>
          <w:p w:rsidR="008F7856" w:rsidRDefault="008F7856" w:rsidP="008F7856">
            <w:pPr>
              <w:jc w:val="center"/>
            </w:pPr>
            <w:r>
              <w:rPr>
                <w:rFonts w:hint="eastAsia"/>
              </w:rPr>
              <w:t>1</w:t>
            </w:r>
          </w:p>
        </w:tc>
        <w:tc>
          <w:tcPr>
            <w:tcW w:w="575" w:type="dxa"/>
            <w:vAlign w:val="center"/>
          </w:tcPr>
          <w:p w:rsidR="008F7856" w:rsidRDefault="008F7856" w:rsidP="008F7856">
            <w:pPr>
              <w:jc w:val="center"/>
            </w:pPr>
            <w:proofErr w:type="gramStart"/>
            <w:r>
              <w:rPr>
                <w:rFonts w:hint="eastAsia"/>
              </w:rPr>
              <w:t>个</w:t>
            </w:r>
            <w:proofErr w:type="gramEnd"/>
          </w:p>
        </w:tc>
        <w:tc>
          <w:tcPr>
            <w:tcW w:w="916" w:type="dxa"/>
            <w:vAlign w:val="center"/>
          </w:tcPr>
          <w:p w:rsidR="008F7856" w:rsidRDefault="008F7856" w:rsidP="008F7856">
            <w:pPr>
              <w:jc w:val="center"/>
            </w:pPr>
          </w:p>
        </w:tc>
      </w:tr>
      <w:tr w:rsidR="008F7856" w:rsidTr="008F7856">
        <w:trPr>
          <w:trHeight w:val="708"/>
        </w:trPr>
        <w:tc>
          <w:tcPr>
            <w:tcW w:w="527" w:type="dxa"/>
            <w:vAlign w:val="center"/>
          </w:tcPr>
          <w:p w:rsidR="008F7856" w:rsidRDefault="008F7856" w:rsidP="008F7856">
            <w:pPr>
              <w:jc w:val="center"/>
            </w:pPr>
            <w:r>
              <w:rPr>
                <w:rFonts w:hint="eastAsia"/>
              </w:rPr>
              <w:t>1</w:t>
            </w:r>
            <w:r>
              <w:t>2</w:t>
            </w:r>
          </w:p>
        </w:tc>
        <w:tc>
          <w:tcPr>
            <w:tcW w:w="780" w:type="dxa"/>
            <w:vAlign w:val="center"/>
          </w:tcPr>
          <w:p w:rsidR="008F7856" w:rsidRDefault="008F7856" w:rsidP="008F7856">
            <w:pPr>
              <w:widowControl/>
              <w:jc w:val="center"/>
            </w:pPr>
            <w:r w:rsidRPr="00F52BB3">
              <w:rPr>
                <w:rFonts w:hint="eastAsia"/>
              </w:rPr>
              <w:t>布线及施工</w:t>
            </w:r>
          </w:p>
        </w:tc>
        <w:tc>
          <w:tcPr>
            <w:tcW w:w="1033" w:type="dxa"/>
            <w:vAlign w:val="center"/>
          </w:tcPr>
          <w:p w:rsidR="008F7856" w:rsidRDefault="008F7856" w:rsidP="008F7856">
            <w:pPr>
              <w:jc w:val="center"/>
            </w:pPr>
          </w:p>
        </w:tc>
        <w:tc>
          <w:tcPr>
            <w:tcW w:w="1605" w:type="dxa"/>
            <w:vAlign w:val="center"/>
          </w:tcPr>
          <w:p w:rsidR="008F7856" w:rsidRPr="0003159B" w:rsidRDefault="008F7856" w:rsidP="008F7856">
            <w:pPr>
              <w:jc w:val="center"/>
            </w:pPr>
          </w:p>
        </w:tc>
        <w:tc>
          <w:tcPr>
            <w:tcW w:w="2902" w:type="dxa"/>
            <w:vAlign w:val="center"/>
          </w:tcPr>
          <w:p w:rsidR="008F7856" w:rsidRPr="00C263A2" w:rsidRDefault="008F7856" w:rsidP="008F7856"/>
        </w:tc>
        <w:tc>
          <w:tcPr>
            <w:tcW w:w="530" w:type="dxa"/>
            <w:vAlign w:val="center"/>
          </w:tcPr>
          <w:p w:rsidR="008F7856" w:rsidRDefault="008F7856" w:rsidP="008F7856">
            <w:pPr>
              <w:jc w:val="center"/>
            </w:pPr>
            <w:r>
              <w:rPr>
                <w:rFonts w:hint="eastAsia"/>
              </w:rPr>
              <w:t>1</w:t>
            </w:r>
          </w:p>
        </w:tc>
        <w:tc>
          <w:tcPr>
            <w:tcW w:w="575" w:type="dxa"/>
            <w:vAlign w:val="center"/>
          </w:tcPr>
          <w:p w:rsidR="008F7856" w:rsidRDefault="008F7856" w:rsidP="008F7856">
            <w:pPr>
              <w:jc w:val="center"/>
            </w:pPr>
            <w:r>
              <w:rPr>
                <w:rFonts w:hint="eastAsia"/>
              </w:rPr>
              <w:t>套</w:t>
            </w:r>
          </w:p>
        </w:tc>
        <w:tc>
          <w:tcPr>
            <w:tcW w:w="916" w:type="dxa"/>
            <w:vAlign w:val="center"/>
          </w:tcPr>
          <w:p w:rsidR="008F7856" w:rsidRDefault="008F7856" w:rsidP="008F7856">
            <w:pPr>
              <w:jc w:val="center"/>
            </w:pPr>
            <w:r w:rsidRPr="00F52BB3">
              <w:rPr>
                <w:rFonts w:hint="eastAsia"/>
              </w:rPr>
              <w:t>各类线材辅材及施工费用，以及中心机房到实验室铺设光纤</w:t>
            </w:r>
          </w:p>
        </w:tc>
      </w:tr>
    </w:tbl>
    <w:p w:rsidR="009078F7" w:rsidRPr="007C21E3" w:rsidRDefault="009078F7">
      <w:pPr>
        <w:rPr>
          <w:rFonts w:ascii="黑体" w:eastAsia="黑体" w:hAnsi="黑体" w:cs="黑体"/>
          <w:sz w:val="44"/>
          <w:szCs w:val="44"/>
        </w:rPr>
      </w:pPr>
    </w:p>
    <w:p w:rsidR="00AB0E20" w:rsidRDefault="00AB0E20">
      <w:pPr>
        <w:rPr>
          <w:rFonts w:ascii="黑体" w:eastAsia="黑体" w:hAnsi="黑体" w:cs="黑体"/>
          <w:sz w:val="44"/>
          <w:szCs w:val="44"/>
        </w:rPr>
      </w:pPr>
    </w:p>
    <w:p w:rsidR="009078F7" w:rsidRDefault="00256AD1" w:rsidP="00F3698E">
      <w:pPr>
        <w:jc w:val="center"/>
        <w:rPr>
          <w:rFonts w:ascii="黑体" w:eastAsia="黑体" w:hAnsi="黑体" w:cs="黑体"/>
          <w:sz w:val="44"/>
          <w:szCs w:val="44"/>
        </w:rPr>
      </w:pPr>
      <w:r>
        <w:rPr>
          <w:rFonts w:ascii="黑体" w:eastAsia="黑体" w:hAnsi="黑体" w:cs="黑体" w:hint="eastAsia"/>
          <w:sz w:val="44"/>
          <w:szCs w:val="44"/>
        </w:rPr>
        <w:lastRenderedPageBreak/>
        <w:t>第四部分 合同主要条款</w:t>
      </w:r>
      <w:bookmarkEnd w:id="35"/>
      <w:bookmarkEnd w:id="36"/>
      <w:bookmarkEnd w:id="37"/>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39" w:name="_Toc373485997"/>
      <w:bookmarkStart w:id="40" w:name="_Toc373500463"/>
      <w:bookmarkStart w:id="41" w:name="_Toc373486310"/>
      <w:r>
        <w:rPr>
          <w:rFonts w:ascii="仿宋" w:eastAsia="仿宋" w:hAnsi="仿宋" w:cs="仿宋" w:hint="eastAsia"/>
          <w:sz w:val="28"/>
          <w:szCs w:val="28"/>
        </w:rPr>
        <w:t>产品要求</w:t>
      </w:r>
      <w:bookmarkEnd w:id="39"/>
      <w:bookmarkEnd w:id="40"/>
      <w:bookmarkEnd w:id="41"/>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color w:val="000000" w:themeColor="text1"/>
          <w:sz w:val="28"/>
          <w:szCs w:val="28"/>
        </w:rPr>
        <w:t>担费用</w:t>
      </w:r>
      <w:proofErr w:type="gramEnd"/>
      <w:r>
        <w:rPr>
          <w:rFonts w:ascii="仿宋" w:eastAsia="仿宋" w:hAnsi="仿宋" w:cs="仿宋" w:hint="eastAsia"/>
          <w:color w:val="000000" w:themeColor="text1"/>
          <w:sz w:val="28"/>
          <w:szCs w:val="28"/>
        </w:rPr>
        <w:t>并主动做出相应的安排：或为买方获取继续使用受指控侵权的产品或产品的某一部分的权利，或</w:t>
      </w:r>
      <w:proofErr w:type="gramStart"/>
      <w:r>
        <w:rPr>
          <w:rFonts w:ascii="仿宋" w:eastAsia="仿宋" w:hAnsi="仿宋" w:cs="仿宋" w:hint="eastAsia"/>
          <w:color w:val="000000" w:themeColor="text1"/>
          <w:sz w:val="28"/>
          <w:szCs w:val="28"/>
        </w:rPr>
        <w:t>用不会</w:t>
      </w:r>
      <w:proofErr w:type="gramEnd"/>
      <w:r>
        <w:rPr>
          <w:rFonts w:ascii="仿宋" w:eastAsia="仿宋" w:hAnsi="仿宋" w:cs="仿宋" w:hint="eastAsia"/>
          <w:color w:val="000000" w:themeColor="text1"/>
          <w:sz w:val="28"/>
          <w:szCs w:val="28"/>
        </w:rPr>
        <w:t>造成侵权的同等技术水平的产品免费更换。</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中标人须到现场勘察、量取尺寸，并按所附清单提供设备及材料，负责所有线管及强、</w:t>
      </w:r>
      <w:proofErr w:type="gramStart"/>
      <w:r>
        <w:rPr>
          <w:rFonts w:ascii="仿宋" w:eastAsia="仿宋" w:hAnsi="仿宋" w:cs="仿宋" w:hint="eastAsia"/>
          <w:color w:val="000000" w:themeColor="text1"/>
          <w:sz w:val="28"/>
          <w:szCs w:val="28"/>
        </w:rPr>
        <w:t>弱电线</w:t>
      </w:r>
      <w:proofErr w:type="gramEnd"/>
      <w:r>
        <w:rPr>
          <w:rFonts w:ascii="仿宋" w:eastAsia="仿宋" w:hAnsi="仿宋" w:cs="仿宋" w:hint="eastAsia"/>
          <w:color w:val="000000" w:themeColor="text1"/>
          <w:sz w:val="28"/>
          <w:szCs w:val="28"/>
        </w:rPr>
        <w:t>的铺设，并完成所有网络信息点和强电插座的安装、调试，要求做到布局合理，布线规范，便于使用及维护方便。</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cs="仿宋" w:hint="eastAsia"/>
          <w:color w:val="000000" w:themeColor="text1"/>
          <w:sz w:val="28"/>
          <w:szCs w:val="28"/>
        </w:rPr>
        <w:t>工完料净</w:t>
      </w:r>
      <w:proofErr w:type="gramEnd"/>
      <w:r>
        <w:rPr>
          <w:rFonts w:ascii="仿宋" w:eastAsia="仿宋" w:hAnsi="仿宋" w:cs="仿宋" w:hint="eastAsia"/>
          <w:color w:val="000000" w:themeColor="text1"/>
          <w:sz w:val="28"/>
          <w:szCs w:val="28"/>
        </w:rPr>
        <w:t>场地清的要求。</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项目实施期间出现工伤事故，由乙方自行负责。</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乙方在搬迁、移动甲方设备时，不得对甲方设备、财产等造成任何破坏及损失。</w:t>
      </w:r>
    </w:p>
    <w:p w:rsidR="009078F7" w:rsidRDefault="009078F7">
      <w:pPr>
        <w:ind w:left="420"/>
        <w:rPr>
          <w:rFonts w:ascii="仿宋" w:eastAsia="仿宋" w:hAnsi="仿宋" w:cs="仿宋"/>
          <w:sz w:val="28"/>
          <w:szCs w:val="28"/>
        </w:rPr>
      </w:pPr>
    </w:p>
    <w:p w:rsidR="009078F7" w:rsidRPr="003F385B" w:rsidRDefault="00256AD1" w:rsidP="003F385B">
      <w:pPr>
        <w:numPr>
          <w:ilvl w:val="0"/>
          <w:numId w:val="11"/>
        </w:numPr>
        <w:tabs>
          <w:tab w:val="left" w:pos="0"/>
        </w:tabs>
        <w:ind w:firstLineChars="200" w:firstLine="560"/>
        <w:outlineLvl w:val="1"/>
        <w:rPr>
          <w:rFonts w:ascii="仿宋" w:eastAsia="仿宋" w:hAnsi="仿宋" w:cs="仿宋"/>
          <w:sz w:val="28"/>
          <w:szCs w:val="28"/>
        </w:rPr>
      </w:pPr>
      <w:bookmarkStart w:id="42" w:name="_Toc373485998"/>
      <w:bookmarkStart w:id="43" w:name="_Toc373500464"/>
      <w:bookmarkStart w:id="44" w:name="_Toc373486311"/>
      <w:r>
        <w:rPr>
          <w:rFonts w:ascii="仿宋" w:eastAsia="仿宋" w:hAnsi="仿宋" w:cs="仿宋" w:hint="eastAsia"/>
          <w:sz w:val="28"/>
          <w:szCs w:val="28"/>
        </w:rPr>
        <w:t>供货及验收</w:t>
      </w:r>
      <w:bookmarkEnd w:id="42"/>
      <w:bookmarkEnd w:id="43"/>
      <w:bookmarkEnd w:id="44"/>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乙方按所附清单提供设备及材料，负责所有线管及强、</w:t>
      </w:r>
      <w:proofErr w:type="gramStart"/>
      <w:r>
        <w:rPr>
          <w:rFonts w:ascii="仿宋" w:eastAsia="仿宋" w:hAnsi="仿宋" w:hint="eastAsia"/>
          <w:sz w:val="28"/>
          <w:szCs w:val="28"/>
        </w:rPr>
        <w:t>弱电线</w:t>
      </w:r>
      <w:proofErr w:type="gramEnd"/>
      <w:r>
        <w:rPr>
          <w:rFonts w:ascii="仿宋" w:eastAsia="仿宋" w:hAnsi="仿宋" w:hint="eastAsia"/>
          <w:sz w:val="28"/>
          <w:szCs w:val="28"/>
        </w:rPr>
        <w:t>的铺设，并完成所有信息点的安装、调试，要求做到布局合理，布线规范，便于使用及维护方便，项目完工后提供所有网络信息点的测试数据报告。</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9078F7" w:rsidRDefault="009078F7">
      <w:pPr>
        <w:rPr>
          <w:rFonts w:ascii="仿宋" w:eastAsia="仿宋" w:hAnsi="仿宋" w:cs="仿宋"/>
          <w:sz w:val="28"/>
          <w:szCs w:val="28"/>
        </w:rPr>
      </w:pPr>
    </w:p>
    <w:p w:rsidR="009078F7" w:rsidRDefault="009078F7">
      <w:pPr>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5" w:name="_Toc373500465"/>
      <w:bookmarkStart w:id="46" w:name="_Toc373485999"/>
      <w:bookmarkStart w:id="47" w:name="_Toc373486312"/>
      <w:r>
        <w:rPr>
          <w:rFonts w:ascii="仿宋" w:eastAsia="仿宋" w:hAnsi="仿宋" w:cs="仿宋" w:hint="eastAsia"/>
          <w:sz w:val="28"/>
          <w:szCs w:val="28"/>
        </w:rPr>
        <w:t>售后服务</w:t>
      </w:r>
      <w:bookmarkEnd w:id="45"/>
      <w:bookmarkEnd w:id="46"/>
      <w:bookmarkEnd w:id="47"/>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lastRenderedPageBreak/>
        <w:t>保修期自买、卖双方签订验收合格报告之日起算，</w:t>
      </w:r>
      <w:r w:rsidRPr="008F7856">
        <w:rPr>
          <w:rFonts w:ascii="仿宋" w:eastAsia="仿宋" w:hAnsi="仿宋" w:cs="仿宋" w:hint="eastAsia"/>
          <w:color w:val="FF0000"/>
          <w:sz w:val="28"/>
          <w:szCs w:val="28"/>
        </w:rPr>
        <w:t>整体免费保修期</w:t>
      </w:r>
      <w:r w:rsidR="00AE507C">
        <w:rPr>
          <w:rFonts w:ascii="仿宋" w:eastAsia="仿宋" w:hAnsi="仿宋" w:cs="仿宋" w:hint="eastAsia"/>
          <w:b/>
          <w:color w:val="FF0000"/>
          <w:sz w:val="28"/>
          <w:szCs w:val="28"/>
        </w:rPr>
        <w:t>叁</w:t>
      </w:r>
      <w:r w:rsidRPr="008F7856">
        <w:rPr>
          <w:rFonts w:ascii="仿宋" w:eastAsia="仿宋" w:hAnsi="仿宋" w:cs="仿宋" w:hint="eastAsia"/>
          <w:color w:val="FF0000"/>
          <w:sz w:val="28"/>
          <w:szCs w:val="28"/>
        </w:rPr>
        <w:t>年，</w:t>
      </w:r>
      <w:r>
        <w:rPr>
          <w:rFonts w:ascii="仿宋" w:eastAsia="仿宋" w:hAnsi="仿宋" w:cs="仿宋" w:hint="eastAsia"/>
          <w:sz w:val="28"/>
          <w:szCs w:val="28"/>
        </w:rPr>
        <w:t>包括技术支持、版本升级及维护服务（包括上门服务），卖方承担因产品问题所发生的一切费用。质保期内，买方硬件、网络设备故障导致要重新安装软件的，卖方应无条件免费安装、调试。</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软件故障响应时间及方式：</w:t>
      </w:r>
      <w:r w:rsidR="007A490A">
        <w:rPr>
          <w:rFonts w:ascii="仿宋" w:eastAsia="仿宋" w:hAnsi="仿宋" w:cs="仿宋" w:hint="eastAsia"/>
          <w:sz w:val="28"/>
          <w:szCs w:val="28"/>
        </w:rPr>
        <w:t xml:space="preserve"> 2</w:t>
      </w:r>
      <w:r>
        <w:rPr>
          <w:rFonts w:ascii="仿宋" w:eastAsia="仿宋" w:hAnsi="仿宋" w:cs="仿宋" w:hint="eastAsia"/>
          <w:sz w:val="28"/>
          <w:szCs w:val="28"/>
        </w:rPr>
        <w:t>小时内到达现场，</w:t>
      </w:r>
      <w:r w:rsidR="007A490A">
        <w:rPr>
          <w:rFonts w:ascii="仿宋" w:eastAsia="仿宋" w:hAnsi="仿宋" w:cs="仿宋" w:hint="eastAsia"/>
          <w:sz w:val="28"/>
          <w:szCs w:val="28"/>
        </w:rPr>
        <w:t>24</w:t>
      </w:r>
      <w:r>
        <w:rPr>
          <w:rFonts w:ascii="仿宋" w:eastAsia="仿宋" w:hAnsi="仿宋" w:cs="仿宋" w:hint="eastAsia"/>
          <w:sz w:val="28"/>
          <w:szCs w:val="28"/>
        </w:rPr>
        <w:t>小时内解决问题。</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9078F7" w:rsidRDefault="009078F7">
      <w:pPr>
        <w:ind w:left="420"/>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8" w:name="_Toc373486313"/>
      <w:bookmarkStart w:id="49" w:name="_Toc373486000"/>
      <w:bookmarkStart w:id="50" w:name="_Toc373500466"/>
      <w:r>
        <w:rPr>
          <w:rFonts w:ascii="仿宋" w:eastAsia="仿宋" w:hAnsi="仿宋" w:cs="仿宋" w:hint="eastAsia"/>
          <w:sz w:val="28"/>
          <w:szCs w:val="28"/>
        </w:rPr>
        <w:t>付款方式</w:t>
      </w:r>
      <w:bookmarkEnd w:id="48"/>
      <w:bookmarkEnd w:id="49"/>
      <w:bookmarkEnd w:id="50"/>
    </w:p>
    <w:p w:rsidR="009078F7" w:rsidRDefault="00256AD1">
      <w:pPr>
        <w:numPr>
          <w:ilvl w:val="0"/>
          <w:numId w:val="15"/>
        </w:numPr>
        <w:rPr>
          <w:rFonts w:ascii="仿宋" w:eastAsia="仿宋" w:hAnsi="仿宋" w:cs="仿宋"/>
          <w:sz w:val="28"/>
          <w:szCs w:val="28"/>
        </w:rPr>
      </w:pPr>
      <w:bookmarkStart w:id="51" w:name="_Toc16266"/>
      <w:bookmarkStart w:id="52" w:name="_Toc24005"/>
      <w:bookmarkStart w:id="53" w:name="_Toc2219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之日起7个工作日内，买方预付合同总价20%作为定金；验收合格后，15个工作日内支付合同总价75%；合同总价5%作为质保金,1年内无质量及服务问题的，7个工作日内支付余款。</w:t>
      </w:r>
      <w:bookmarkEnd w:id="51"/>
      <w:bookmarkEnd w:id="52"/>
      <w:bookmarkEnd w:id="53"/>
    </w:p>
    <w:p w:rsidR="009078F7" w:rsidRDefault="00256AD1">
      <w:pPr>
        <w:numPr>
          <w:ilvl w:val="0"/>
          <w:numId w:val="15"/>
        </w:numPr>
        <w:ind w:firstLineChars="150"/>
        <w:rPr>
          <w:rFonts w:ascii="仿宋" w:eastAsia="仿宋" w:hAnsi="仿宋" w:cs="仿宋"/>
          <w:sz w:val="28"/>
          <w:szCs w:val="28"/>
        </w:rPr>
      </w:pPr>
      <w:bookmarkStart w:id="54" w:name="_Toc22795"/>
      <w:r>
        <w:rPr>
          <w:rFonts w:ascii="仿宋" w:eastAsia="仿宋" w:hAnsi="仿宋" w:cs="仿宋" w:hint="eastAsia"/>
          <w:sz w:val="28"/>
          <w:szCs w:val="28"/>
        </w:rPr>
        <w:t>支付以上款项前，卖方必须按付款金额向买方提供等额正规发票，否则甲方有权拒绝付款。</w:t>
      </w:r>
      <w:bookmarkEnd w:id="54"/>
    </w:p>
    <w:p w:rsidR="009078F7" w:rsidRDefault="009078F7">
      <w:pPr>
        <w:outlineLvl w:val="0"/>
        <w:rPr>
          <w:rFonts w:ascii="黑体" w:eastAsia="黑体" w:hAnsi="黑体" w:cs="黑体"/>
          <w:sz w:val="44"/>
          <w:szCs w:val="44"/>
        </w:rPr>
      </w:pPr>
    </w:p>
    <w:p w:rsidR="00AB0E20" w:rsidRPr="00AB0E20" w:rsidRDefault="00AB0E20" w:rsidP="00AB0E20">
      <w:pPr>
        <w:widowControl/>
        <w:jc w:val="left"/>
        <w:rPr>
          <w:rFonts w:ascii="宋体" w:hAnsi="宋体" w:cs="宋体"/>
          <w:kern w:val="0"/>
          <w:sz w:val="24"/>
        </w:rPr>
      </w:pPr>
    </w:p>
    <w:p w:rsidR="009078F7" w:rsidRDefault="00256AD1">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5" w:name="_Toc373500467"/>
      <w:bookmarkStart w:id="56" w:name="_Toc373486314"/>
      <w:bookmarkStart w:id="57" w:name="_Toc373486001"/>
    </w:p>
    <w:p w:rsidR="009078F7" w:rsidRDefault="00256AD1">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55"/>
      <w:bookmarkEnd w:id="56"/>
      <w:bookmarkEnd w:id="57"/>
    </w:p>
    <w:p w:rsidR="009078F7" w:rsidRDefault="00256AD1">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9078F7" w:rsidRDefault="009078F7">
      <w:pPr>
        <w:rPr>
          <w:rFonts w:ascii="仿宋" w:eastAsia="仿宋" w:hAnsi="仿宋" w:cs="仿宋"/>
          <w:bCs/>
          <w:szCs w:val="21"/>
        </w:rPr>
      </w:pPr>
    </w:p>
    <w:p w:rsidR="009078F7" w:rsidRDefault="00256AD1">
      <w:pPr>
        <w:jc w:val="center"/>
        <w:outlineLvl w:val="1"/>
        <w:rPr>
          <w:rFonts w:ascii="仿宋" w:eastAsia="仿宋" w:hAnsi="仿宋" w:cs="仿宋"/>
          <w:b/>
          <w:sz w:val="36"/>
          <w:szCs w:val="36"/>
        </w:rPr>
      </w:pPr>
      <w:bookmarkStart w:id="58" w:name="_Toc373486002"/>
      <w:bookmarkStart w:id="59" w:name="_Toc373486315"/>
      <w:bookmarkStart w:id="60" w:name="_Toc373500468"/>
      <w:r>
        <w:rPr>
          <w:rFonts w:ascii="仿宋" w:eastAsia="仿宋" w:hAnsi="仿宋" w:cs="仿宋" w:hint="eastAsia"/>
          <w:b/>
          <w:sz w:val="36"/>
          <w:szCs w:val="36"/>
        </w:rPr>
        <w:t>开标一览表</w:t>
      </w:r>
      <w:bookmarkEnd w:id="58"/>
      <w:bookmarkEnd w:id="59"/>
      <w:bookmarkEnd w:id="60"/>
      <w:r>
        <w:rPr>
          <w:rFonts w:ascii="仿宋" w:eastAsia="仿宋" w:hAnsi="仿宋" w:cs="仿宋" w:hint="eastAsia"/>
          <w:b/>
          <w:sz w:val="36"/>
          <w:szCs w:val="36"/>
        </w:rPr>
        <w:t xml:space="preserve"> </w:t>
      </w:r>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9078F7">
        <w:trPr>
          <w:trHeight w:hRule="exact" w:val="1134"/>
        </w:trPr>
        <w:tc>
          <w:tcPr>
            <w:tcW w:w="1381"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9078F7" w:rsidRDefault="00256AD1">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9078F7">
        <w:trPr>
          <w:trHeight w:hRule="exact" w:val="1134"/>
        </w:trPr>
        <w:tc>
          <w:tcPr>
            <w:tcW w:w="1381" w:type="dxa"/>
          </w:tcPr>
          <w:p w:rsidR="009078F7" w:rsidRDefault="009078F7">
            <w:pPr>
              <w:spacing w:line="360" w:lineRule="auto"/>
              <w:rPr>
                <w:rFonts w:ascii="仿宋" w:eastAsia="仿宋" w:hAnsi="仿宋" w:cs="仿宋"/>
                <w:sz w:val="28"/>
                <w:szCs w:val="28"/>
              </w:rPr>
            </w:pPr>
          </w:p>
        </w:tc>
        <w:tc>
          <w:tcPr>
            <w:tcW w:w="2519" w:type="dxa"/>
          </w:tcPr>
          <w:p w:rsidR="009078F7" w:rsidRDefault="009078F7">
            <w:pPr>
              <w:spacing w:line="360" w:lineRule="auto"/>
              <w:rPr>
                <w:rFonts w:ascii="仿宋" w:eastAsia="仿宋" w:hAnsi="仿宋" w:cs="仿宋"/>
                <w:sz w:val="28"/>
                <w:szCs w:val="28"/>
              </w:rPr>
            </w:pPr>
          </w:p>
        </w:tc>
        <w:tc>
          <w:tcPr>
            <w:tcW w:w="1095" w:type="dxa"/>
          </w:tcPr>
          <w:p w:rsidR="009078F7" w:rsidRDefault="009078F7">
            <w:pPr>
              <w:spacing w:line="360" w:lineRule="auto"/>
              <w:rPr>
                <w:rFonts w:ascii="仿宋" w:eastAsia="仿宋" w:hAnsi="仿宋" w:cs="仿宋"/>
                <w:sz w:val="28"/>
                <w:szCs w:val="28"/>
              </w:rPr>
            </w:pPr>
          </w:p>
        </w:tc>
        <w:tc>
          <w:tcPr>
            <w:tcW w:w="2040" w:type="dxa"/>
          </w:tcPr>
          <w:p w:rsidR="009078F7" w:rsidRDefault="009078F7">
            <w:pPr>
              <w:spacing w:line="360" w:lineRule="auto"/>
              <w:rPr>
                <w:rFonts w:ascii="仿宋" w:eastAsia="仿宋" w:hAnsi="仿宋" w:cs="仿宋"/>
                <w:sz w:val="28"/>
                <w:szCs w:val="28"/>
              </w:rPr>
            </w:pPr>
          </w:p>
        </w:tc>
        <w:tc>
          <w:tcPr>
            <w:tcW w:w="1320" w:type="dxa"/>
          </w:tcPr>
          <w:p w:rsidR="009078F7" w:rsidRDefault="009078F7">
            <w:pPr>
              <w:spacing w:line="360" w:lineRule="auto"/>
              <w:rPr>
                <w:rFonts w:ascii="仿宋" w:eastAsia="仿宋" w:hAnsi="仿宋" w:cs="仿宋"/>
                <w:sz w:val="28"/>
                <w:szCs w:val="28"/>
              </w:rPr>
            </w:pPr>
          </w:p>
        </w:tc>
        <w:tc>
          <w:tcPr>
            <w:tcW w:w="1680" w:type="dxa"/>
          </w:tcPr>
          <w:p w:rsidR="009078F7" w:rsidRDefault="009078F7">
            <w:pPr>
              <w:spacing w:line="360" w:lineRule="auto"/>
              <w:rPr>
                <w:rFonts w:ascii="仿宋" w:eastAsia="仿宋" w:hAnsi="仿宋" w:cs="仿宋"/>
                <w:sz w:val="28"/>
                <w:szCs w:val="28"/>
              </w:rPr>
            </w:pPr>
          </w:p>
        </w:tc>
      </w:tr>
    </w:tbl>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9078F7" w:rsidRDefault="009078F7">
      <w:pPr>
        <w:spacing w:line="360" w:lineRule="auto"/>
        <w:rPr>
          <w:rFonts w:ascii="仿宋" w:eastAsia="仿宋" w:hAnsi="仿宋" w:cs="仿宋"/>
          <w:sz w:val="24"/>
        </w:rPr>
      </w:pPr>
    </w:p>
    <w:p w:rsidR="009078F7" w:rsidRDefault="00256AD1">
      <w:pPr>
        <w:pStyle w:val="a5"/>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仿宋" w:eastAsia="仿宋" w:hAnsi="仿宋" w:cs="仿宋"/>
          <w:bCs/>
          <w:sz w:val="24"/>
        </w:rPr>
      </w:pPr>
    </w:p>
    <w:p w:rsidR="009078F7" w:rsidRDefault="00256AD1">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9078F7" w:rsidRDefault="00256AD1">
      <w:pPr>
        <w:jc w:val="center"/>
        <w:outlineLvl w:val="1"/>
        <w:rPr>
          <w:rFonts w:ascii="仿宋" w:eastAsia="仿宋" w:hAnsi="仿宋" w:cs="仿宋"/>
          <w:b/>
          <w:sz w:val="30"/>
        </w:rPr>
      </w:pPr>
      <w:bookmarkStart w:id="61" w:name="_Toc373486003"/>
      <w:bookmarkStart w:id="62" w:name="_Toc373486316"/>
      <w:bookmarkStart w:id="63" w:name="_Toc373500469"/>
      <w:r>
        <w:rPr>
          <w:rFonts w:ascii="仿宋" w:eastAsia="仿宋" w:hAnsi="仿宋" w:cs="仿宋" w:hint="eastAsia"/>
          <w:b/>
          <w:sz w:val="36"/>
          <w:szCs w:val="36"/>
        </w:rPr>
        <w:t>投标函</w:t>
      </w:r>
      <w:bookmarkEnd w:id="61"/>
      <w:bookmarkEnd w:id="62"/>
      <w:bookmarkEnd w:id="63"/>
    </w:p>
    <w:p w:rsidR="009078F7" w:rsidRDefault="00256AD1">
      <w:pPr>
        <w:pStyle w:val="a5"/>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9078F7" w:rsidRDefault="00256AD1">
      <w:pPr>
        <w:pStyle w:val="a5"/>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9078F7" w:rsidRDefault="009078F7">
      <w:pPr>
        <w:rPr>
          <w:rFonts w:ascii="仿宋" w:eastAsia="仿宋" w:hAnsi="仿宋" w:cs="仿宋"/>
          <w:bCs/>
          <w:szCs w:val="21"/>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rPr>
          <w:rFonts w:ascii="仿宋" w:eastAsia="仿宋" w:hAnsi="仿宋" w:cs="仿宋"/>
          <w:sz w:val="24"/>
        </w:rPr>
      </w:pPr>
      <w:bookmarkStart w:id="64" w:name="_Toc15639"/>
      <w:r>
        <w:rPr>
          <w:rFonts w:ascii="仿宋" w:eastAsia="仿宋" w:hAnsi="仿宋" w:cs="仿宋"/>
          <w:sz w:val="24"/>
        </w:rPr>
        <w:br w:type="page"/>
      </w:r>
      <w:r>
        <w:rPr>
          <w:rFonts w:ascii="仿宋" w:eastAsia="仿宋" w:hAnsi="仿宋" w:cs="仿宋" w:hint="eastAsia"/>
          <w:sz w:val="24"/>
        </w:rPr>
        <w:lastRenderedPageBreak/>
        <w:t>附件三：</w:t>
      </w:r>
      <w:bookmarkEnd w:id="64"/>
    </w:p>
    <w:p w:rsidR="009078F7" w:rsidRDefault="00256AD1">
      <w:pPr>
        <w:jc w:val="center"/>
        <w:outlineLvl w:val="1"/>
        <w:rPr>
          <w:rFonts w:ascii="仿宋" w:eastAsia="仿宋" w:hAnsi="仿宋" w:cs="仿宋"/>
          <w:b/>
          <w:sz w:val="36"/>
          <w:szCs w:val="36"/>
        </w:rPr>
      </w:pPr>
      <w:bookmarkStart w:id="65" w:name="_Toc373486004"/>
      <w:bookmarkStart w:id="66" w:name="_Toc373500470"/>
      <w:bookmarkStart w:id="67" w:name="_Toc7214"/>
      <w:bookmarkStart w:id="68" w:name="_Toc373486317"/>
      <w:r>
        <w:rPr>
          <w:rFonts w:ascii="仿宋" w:eastAsia="仿宋" w:hAnsi="仿宋" w:cs="仿宋" w:hint="eastAsia"/>
          <w:b/>
          <w:sz w:val="36"/>
          <w:szCs w:val="36"/>
        </w:rPr>
        <w:t>投标报价明细表</w:t>
      </w:r>
      <w:bookmarkEnd w:id="65"/>
      <w:bookmarkEnd w:id="66"/>
      <w:bookmarkEnd w:id="67"/>
      <w:bookmarkEnd w:id="68"/>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9078F7">
        <w:trPr>
          <w:trHeight w:val="577"/>
        </w:trPr>
        <w:tc>
          <w:tcPr>
            <w:tcW w:w="1365"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备注</w:t>
            </w: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256AD1">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jc w:val="center"/>
        <w:outlineLvl w:val="1"/>
        <w:rPr>
          <w:rFonts w:ascii="仿宋" w:eastAsia="仿宋" w:hAnsi="仿宋" w:cs="仿宋"/>
          <w:b/>
          <w:sz w:val="36"/>
          <w:szCs w:val="36"/>
        </w:rPr>
      </w:pPr>
    </w:p>
    <w:p w:rsidR="009078F7" w:rsidRDefault="009078F7">
      <w:pPr>
        <w:jc w:val="center"/>
        <w:outlineLvl w:val="1"/>
        <w:rPr>
          <w:rFonts w:ascii="仿宋" w:eastAsia="仿宋" w:hAnsi="仿宋" w:cs="仿宋"/>
          <w:b/>
          <w:sz w:val="36"/>
          <w:szCs w:val="36"/>
        </w:rPr>
      </w:pPr>
    </w:p>
    <w:p w:rsidR="009078F7" w:rsidRDefault="009078F7">
      <w:pPr>
        <w:outlineLvl w:val="1"/>
        <w:rPr>
          <w:rFonts w:ascii="仿宋" w:eastAsia="仿宋" w:hAnsi="仿宋" w:cs="仿宋"/>
          <w:b/>
          <w:sz w:val="36"/>
          <w:szCs w:val="36"/>
        </w:rPr>
      </w:pPr>
    </w:p>
    <w:p w:rsidR="009078F7" w:rsidRDefault="009078F7">
      <w:pPr>
        <w:rPr>
          <w:rFonts w:ascii="仿宋" w:eastAsia="仿宋" w:hAnsi="仿宋" w:cs="仿宋"/>
          <w:sz w:val="24"/>
        </w:rPr>
      </w:pPr>
    </w:p>
    <w:p w:rsidR="009078F7" w:rsidRDefault="00256AD1">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9078F7" w:rsidRDefault="00256AD1">
      <w:pPr>
        <w:jc w:val="center"/>
        <w:outlineLvl w:val="1"/>
        <w:rPr>
          <w:rFonts w:ascii="仿宋" w:eastAsia="仿宋" w:hAnsi="仿宋" w:cs="仿宋"/>
          <w:b/>
          <w:sz w:val="36"/>
          <w:szCs w:val="36"/>
        </w:rPr>
      </w:pPr>
      <w:bookmarkStart w:id="69" w:name="_Toc373486318"/>
      <w:bookmarkStart w:id="70" w:name="_Toc373500471"/>
      <w:bookmarkStart w:id="71" w:name="_Toc373486005"/>
      <w:r>
        <w:rPr>
          <w:rFonts w:ascii="仿宋" w:eastAsia="仿宋" w:hAnsi="仿宋" w:cs="仿宋" w:hint="eastAsia"/>
          <w:b/>
          <w:sz w:val="36"/>
          <w:szCs w:val="36"/>
        </w:rPr>
        <w:t>技术参数与商务条款偏离表</w:t>
      </w:r>
      <w:bookmarkEnd w:id="69"/>
      <w:bookmarkEnd w:id="70"/>
      <w:bookmarkEnd w:id="71"/>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9078F7">
        <w:trPr>
          <w:trHeight w:val="307"/>
        </w:trPr>
        <w:tc>
          <w:tcPr>
            <w:tcW w:w="828"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说明</w:t>
            </w: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sectPr w:rsidR="009078F7">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42" w:rsidRDefault="00472A42">
      <w:r>
        <w:separator/>
      </w:r>
    </w:p>
  </w:endnote>
  <w:endnote w:type="continuationSeparator" w:id="0">
    <w:p w:rsidR="00472A42" w:rsidRDefault="0047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0" w:rsidRDefault="00AB0E20">
    <w:pPr>
      <w:pStyle w:val="a7"/>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AB0E20" w:rsidRDefault="00AB0E2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46BA6" w:rsidRPr="00846BA6">
                            <w:rPr>
                              <w:noProof/>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846BA6">
                            <w:rPr>
                              <w:noProof/>
                              <w:sz w:val="18"/>
                            </w:rPr>
                            <w:t>19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AB0E20" w:rsidRDefault="00AB0E2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46BA6" w:rsidRPr="00846BA6">
                      <w:rPr>
                        <w:noProof/>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846BA6">
                      <w:rPr>
                        <w:noProof/>
                        <w:sz w:val="18"/>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0" w:rsidRDefault="00AB0E20">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AB0E20" w:rsidRDefault="00AB0E2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E41E5" w:rsidRPr="002E41E5">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E41E5">
                            <w:rPr>
                              <w:noProof/>
                              <w:sz w:val="18"/>
                            </w:rPr>
                            <w:t>19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AB0E20" w:rsidRDefault="00AB0E2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E41E5" w:rsidRPr="002E41E5">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E41E5">
                      <w:rPr>
                        <w:noProof/>
                        <w:sz w:val="18"/>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42" w:rsidRDefault="00472A42">
      <w:r>
        <w:separator/>
      </w:r>
    </w:p>
  </w:footnote>
  <w:footnote w:type="continuationSeparator" w:id="0">
    <w:p w:rsidR="00472A42" w:rsidRDefault="00472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0" w:rsidRDefault="00AB0E20">
    <w:pPr>
      <w:pStyle w:val="a8"/>
      <w:jc w:val="left"/>
    </w:pPr>
    <w:r>
      <w:rPr>
        <w:rFonts w:hint="eastAsia"/>
      </w:rPr>
      <w:t>中山大学新华学院</w:t>
    </w:r>
    <w:r w:rsidR="00983AFE">
      <w:rPr>
        <w:rFonts w:hint="eastAsia"/>
      </w:rPr>
      <w:t>2018</w:t>
    </w:r>
    <w:r w:rsidR="00983AFE">
      <w:rPr>
        <w:rFonts w:hint="eastAsia"/>
      </w:rPr>
      <w:t>年计算机基础实验室改建项目招标</w:t>
    </w:r>
    <w:r>
      <w:rPr>
        <w:rFonts w:hint="eastAsia"/>
      </w:rPr>
      <w:t xml:space="preserve">                              </w:t>
    </w:r>
    <w:r>
      <w:rPr>
        <w:rFonts w:hint="eastAsia"/>
      </w:rPr>
      <w:t>项目编号：</w:t>
    </w:r>
    <w:r>
      <w:t>ZDXHAa201</w:t>
    </w:r>
    <w:r>
      <w:rPr>
        <w:rFonts w:hint="eastAsia"/>
      </w:rPr>
      <w:t>8</w:t>
    </w:r>
    <w:r>
      <w:t>0</w:t>
    </w:r>
    <w:r>
      <w:rPr>
        <w:rFonts w:hint="eastAsia"/>
      </w:rPr>
      <w:t>2</w:t>
    </w:r>
    <w:r>
      <w:t>0</w:t>
    </w:r>
    <w:r>
      <w:rPr>
        <w:rFonts w:hint="eastAsia"/>
      </w:rPr>
      <w:t>0</w:t>
    </w:r>
    <w:r w:rsidR="00983AFE">
      <w:rPr>
        <w:rFonts w:hint="eastAsia"/>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0" w:rsidRDefault="00AB0E20">
    <w:pPr>
      <w:pStyle w:val="a8"/>
      <w:jc w:val="left"/>
    </w:pPr>
    <w:r>
      <w:rPr>
        <w:rFonts w:hint="eastAsia"/>
      </w:rPr>
      <w:t>中山大学新华学院</w:t>
    </w:r>
    <w:r>
      <w:rPr>
        <w:rFonts w:hint="eastAsia"/>
      </w:rPr>
      <w:t>2018</w:t>
    </w:r>
    <w:r>
      <w:rPr>
        <w:rFonts w:hint="eastAsia"/>
      </w:rPr>
      <w:t>年</w:t>
    </w:r>
    <w:r w:rsidR="00983AFE">
      <w:rPr>
        <w:rFonts w:hint="eastAsia"/>
      </w:rPr>
      <w:t>计算机基础实验室改建</w:t>
    </w:r>
    <w:r>
      <w:rPr>
        <w:rFonts w:hint="eastAsia"/>
      </w:rPr>
      <w:t>项目招标</w:t>
    </w:r>
    <w:r>
      <w:rPr>
        <w:rFonts w:hint="eastAsia"/>
      </w:rPr>
      <w:t xml:space="preserve">                               </w:t>
    </w:r>
    <w:r>
      <w:rPr>
        <w:rFonts w:hint="eastAsia"/>
      </w:rPr>
      <w:t>项目编号：</w:t>
    </w:r>
    <w:r>
      <w:t>ZDXHAa201</w:t>
    </w:r>
    <w:r>
      <w:rPr>
        <w:rFonts w:hint="eastAsia"/>
      </w:rPr>
      <w:t>8</w:t>
    </w:r>
    <w:r>
      <w:t>0</w:t>
    </w:r>
    <w:r>
      <w:rPr>
        <w:rFonts w:hint="eastAsia"/>
      </w:rPr>
      <w:t>2</w:t>
    </w:r>
    <w:r>
      <w:t>0</w:t>
    </w:r>
    <w:r>
      <w:rPr>
        <w:rFonts w:hint="eastAsia"/>
      </w:rPr>
      <w:t>0</w:t>
    </w:r>
    <w:r w:rsidR="00983AFE">
      <w:rPr>
        <w:rFonts w:hint="eastAsia"/>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22A308CB"/>
    <w:multiLevelType w:val="multilevel"/>
    <w:tmpl w:val="22A308C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86C688F"/>
    <w:multiLevelType w:val="singleLevel"/>
    <w:tmpl w:val="586C688F"/>
    <w:lvl w:ilvl="0">
      <w:start w:val="4"/>
      <w:numFmt w:val="chineseCounting"/>
      <w:suff w:val="nothing"/>
      <w:lvlText w:val="（%1）"/>
      <w:lvlJc w:val="left"/>
    </w:lvl>
  </w:abstractNum>
  <w:abstractNum w:abstractNumId="14">
    <w:nsid w:val="5A27D0E5"/>
    <w:multiLevelType w:val="singleLevel"/>
    <w:tmpl w:val="5A27D0E5"/>
    <w:lvl w:ilvl="0">
      <w:start w:val="4"/>
      <w:numFmt w:val="decimal"/>
      <w:lvlText w:val="%1."/>
      <w:lvlJc w:val="left"/>
      <w:pPr>
        <w:tabs>
          <w:tab w:val="left" w:pos="312"/>
        </w:tabs>
      </w:pPr>
    </w:lvl>
  </w:abstractNum>
  <w:abstractNum w:abstractNumId="15">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14"/>
  </w:num>
  <w:num w:numId="11">
    <w:abstractNumId w:val="8"/>
  </w:num>
  <w:num w:numId="12">
    <w:abstractNumId w:val="13"/>
  </w:num>
  <w:num w:numId="13">
    <w:abstractNumId w:val="9"/>
  </w:num>
  <w:num w:numId="14">
    <w:abstractNumId w:val="6"/>
  </w:num>
  <w:num w:numId="15">
    <w:abstractNumId w:val="15"/>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T">
    <w15:presenceInfo w15:providerId="None" w15:userI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72A5D"/>
    <w:rsid w:val="0008364D"/>
    <w:rsid w:val="000879F7"/>
    <w:rsid w:val="00090522"/>
    <w:rsid w:val="00090E40"/>
    <w:rsid w:val="00093460"/>
    <w:rsid w:val="0009698E"/>
    <w:rsid w:val="000A2C48"/>
    <w:rsid w:val="000B1C3D"/>
    <w:rsid w:val="000B5FE3"/>
    <w:rsid w:val="000C0608"/>
    <w:rsid w:val="000C728A"/>
    <w:rsid w:val="000D1F61"/>
    <w:rsid w:val="000D3860"/>
    <w:rsid w:val="00114CC7"/>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23BEB"/>
    <w:rsid w:val="00247528"/>
    <w:rsid w:val="00250837"/>
    <w:rsid w:val="00256AD1"/>
    <w:rsid w:val="0025705C"/>
    <w:rsid w:val="0026054C"/>
    <w:rsid w:val="00264E33"/>
    <w:rsid w:val="002818B6"/>
    <w:rsid w:val="00284CE0"/>
    <w:rsid w:val="002A0288"/>
    <w:rsid w:val="002B7C5C"/>
    <w:rsid w:val="002C01E1"/>
    <w:rsid w:val="002C4841"/>
    <w:rsid w:val="002C5CD4"/>
    <w:rsid w:val="002D631F"/>
    <w:rsid w:val="002E3F98"/>
    <w:rsid w:val="002E41E5"/>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3D23"/>
    <w:rsid w:val="003E7F0F"/>
    <w:rsid w:val="003F1C52"/>
    <w:rsid w:val="003F385B"/>
    <w:rsid w:val="0040795B"/>
    <w:rsid w:val="00414A7A"/>
    <w:rsid w:val="00414B32"/>
    <w:rsid w:val="00422684"/>
    <w:rsid w:val="00422C41"/>
    <w:rsid w:val="004253A7"/>
    <w:rsid w:val="00425ED0"/>
    <w:rsid w:val="00431970"/>
    <w:rsid w:val="004338C5"/>
    <w:rsid w:val="0044592E"/>
    <w:rsid w:val="0045085C"/>
    <w:rsid w:val="00450A38"/>
    <w:rsid w:val="00457F8B"/>
    <w:rsid w:val="00464F3F"/>
    <w:rsid w:val="00472A42"/>
    <w:rsid w:val="00480C29"/>
    <w:rsid w:val="00491A1E"/>
    <w:rsid w:val="004A3E7E"/>
    <w:rsid w:val="004A6167"/>
    <w:rsid w:val="004B2DE8"/>
    <w:rsid w:val="004B3176"/>
    <w:rsid w:val="004B7746"/>
    <w:rsid w:val="004D300C"/>
    <w:rsid w:val="004F427F"/>
    <w:rsid w:val="004F5429"/>
    <w:rsid w:val="0051470C"/>
    <w:rsid w:val="005164CB"/>
    <w:rsid w:val="00517A9D"/>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B5828"/>
    <w:rsid w:val="005D5C70"/>
    <w:rsid w:val="005E593D"/>
    <w:rsid w:val="005F5568"/>
    <w:rsid w:val="00603005"/>
    <w:rsid w:val="0060371D"/>
    <w:rsid w:val="00605E18"/>
    <w:rsid w:val="00605F06"/>
    <w:rsid w:val="006240EC"/>
    <w:rsid w:val="00625DAE"/>
    <w:rsid w:val="0063561C"/>
    <w:rsid w:val="00641BCE"/>
    <w:rsid w:val="006452B4"/>
    <w:rsid w:val="006639B7"/>
    <w:rsid w:val="00663DE3"/>
    <w:rsid w:val="0066404C"/>
    <w:rsid w:val="00673934"/>
    <w:rsid w:val="00675B3D"/>
    <w:rsid w:val="0068058F"/>
    <w:rsid w:val="00683689"/>
    <w:rsid w:val="006850B0"/>
    <w:rsid w:val="00690697"/>
    <w:rsid w:val="00692253"/>
    <w:rsid w:val="00692EA0"/>
    <w:rsid w:val="006B5A49"/>
    <w:rsid w:val="006B708C"/>
    <w:rsid w:val="006C09FE"/>
    <w:rsid w:val="006C36A2"/>
    <w:rsid w:val="006C6DDB"/>
    <w:rsid w:val="006D72D7"/>
    <w:rsid w:val="006F1347"/>
    <w:rsid w:val="006F2A38"/>
    <w:rsid w:val="006F4C31"/>
    <w:rsid w:val="006F5436"/>
    <w:rsid w:val="007146AE"/>
    <w:rsid w:val="00731AD5"/>
    <w:rsid w:val="00742D1D"/>
    <w:rsid w:val="0074446F"/>
    <w:rsid w:val="00746FFA"/>
    <w:rsid w:val="00761CB2"/>
    <w:rsid w:val="00765EF5"/>
    <w:rsid w:val="00770448"/>
    <w:rsid w:val="00774136"/>
    <w:rsid w:val="00776176"/>
    <w:rsid w:val="00777FEA"/>
    <w:rsid w:val="0078108E"/>
    <w:rsid w:val="00794BC8"/>
    <w:rsid w:val="007A37E5"/>
    <w:rsid w:val="007A490A"/>
    <w:rsid w:val="007A5C82"/>
    <w:rsid w:val="007B01EC"/>
    <w:rsid w:val="007C1659"/>
    <w:rsid w:val="007C21E3"/>
    <w:rsid w:val="007C35CB"/>
    <w:rsid w:val="007D250D"/>
    <w:rsid w:val="007D7E86"/>
    <w:rsid w:val="007E1CEF"/>
    <w:rsid w:val="007E2B3E"/>
    <w:rsid w:val="007E52F7"/>
    <w:rsid w:val="007F4A5F"/>
    <w:rsid w:val="008001B5"/>
    <w:rsid w:val="0081578B"/>
    <w:rsid w:val="008209E0"/>
    <w:rsid w:val="00821FDA"/>
    <w:rsid w:val="008233EE"/>
    <w:rsid w:val="00824934"/>
    <w:rsid w:val="00827950"/>
    <w:rsid w:val="0083786E"/>
    <w:rsid w:val="00846BA6"/>
    <w:rsid w:val="008540DA"/>
    <w:rsid w:val="00856523"/>
    <w:rsid w:val="00876A31"/>
    <w:rsid w:val="008A13B2"/>
    <w:rsid w:val="008A3FEC"/>
    <w:rsid w:val="008A5378"/>
    <w:rsid w:val="008D0C75"/>
    <w:rsid w:val="008D508F"/>
    <w:rsid w:val="008E01EF"/>
    <w:rsid w:val="008E5379"/>
    <w:rsid w:val="008E784B"/>
    <w:rsid w:val="008F5FD0"/>
    <w:rsid w:val="008F7856"/>
    <w:rsid w:val="009078F7"/>
    <w:rsid w:val="00907E14"/>
    <w:rsid w:val="009103AD"/>
    <w:rsid w:val="00916E66"/>
    <w:rsid w:val="00917ECA"/>
    <w:rsid w:val="00931111"/>
    <w:rsid w:val="009315CA"/>
    <w:rsid w:val="00935797"/>
    <w:rsid w:val="0093676A"/>
    <w:rsid w:val="00940617"/>
    <w:rsid w:val="00941D89"/>
    <w:rsid w:val="0094302F"/>
    <w:rsid w:val="00952B4E"/>
    <w:rsid w:val="009623FC"/>
    <w:rsid w:val="00963DC5"/>
    <w:rsid w:val="009673E7"/>
    <w:rsid w:val="00974D25"/>
    <w:rsid w:val="009777EE"/>
    <w:rsid w:val="00980782"/>
    <w:rsid w:val="00983AFE"/>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871E4"/>
    <w:rsid w:val="00A92484"/>
    <w:rsid w:val="00AA0B06"/>
    <w:rsid w:val="00AB0E20"/>
    <w:rsid w:val="00AD0945"/>
    <w:rsid w:val="00AD483F"/>
    <w:rsid w:val="00AD6720"/>
    <w:rsid w:val="00AE507C"/>
    <w:rsid w:val="00AF3F9C"/>
    <w:rsid w:val="00B11BBD"/>
    <w:rsid w:val="00B11F4C"/>
    <w:rsid w:val="00B20029"/>
    <w:rsid w:val="00B22D21"/>
    <w:rsid w:val="00B24B8F"/>
    <w:rsid w:val="00B3516B"/>
    <w:rsid w:val="00B448DE"/>
    <w:rsid w:val="00B44C89"/>
    <w:rsid w:val="00B46C08"/>
    <w:rsid w:val="00B503F1"/>
    <w:rsid w:val="00B528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27A99"/>
    <w:rsid w:val="00C47C91"/>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480D"/>
    <w:rsid w:val="00CD6A87"/>
    <w:rsid w:val="00CE0FAF"/>
    <w:rsid w:val="00CE334C"/>
    <w:rsid w:val="00CE472D"/>
    <w:rsid w:val="00CE6031"/>
    <w:rsid w:val="00D0265B"/>
    <w:rsid w:val="00D06016"/>
    <w:rsid w:val="00D36358"/>
    <w:rsid w:val="00D365B5"/>
    <w:rsid w:val="00D437FB"/>
    <w:rsid w:val="00D43F37"/>
    <w:rsid w:val="00D5228E"/>
    <w:rsid w:val="00D678BB"/>
    <w:rsid w:val="00D72A81"/>
    <w:rsid w:val="00D77276"/>
    <w:rsid w:val="00D77A27"/>
    <w:rsid w:val="00D8110D"/>
    <w:rsid w:val="00D83E92"/>
    <w:rsid w:val="00DA4D38"/>
    <w:rsid w:val="00DD383D"/>
    <w:rsid w:val="00DD756B"/>
    <w:rsid w:val="00DD7A2E"/>
    <w:rsid w:val="00DE00D8"/>
    <w:rsid w:val="00DE15DB"/>
    <w:rsid w:val="00DE29C9"/>
    <w:rsid w:val="00DE722D"/>
    <w:rsid w:val="00E01B8E"/>
    <w:rsid w:val="00E02BCC"/>
    <w:rsid w:val="00E22FB3"/>
    <w:rsid w:val="00E23E9B"/>
    <w:rsid w:val="00E46A76"/>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3698E"/>
    <w:rsid w:val="00F42AC6"/>
    <w:rsid w:val="00F53812"/>
    <w:rsid w:val="00F6533C"/>
    <w:rsid w:val="00F740C7"/>
    <w:rsid w:val="00F760E7"/>
    <w:rsid w:val="00F83B95"/>
    <w:rsid w:val="00F86F42"/>
    <w:rsid w:val="00FA0DCB"/>
    <w:rsid w:val="00FA397E"/>
    <w:rsid w:val="00FE0E37"/>
    <w:rsid w:val="00FE4E5F"/>
    <w:rsid w:val="00FF1570"/>
    <w:rsid w:val="00FF16F7"/>
    <w:rsid w:val="00FF208F"/>
    <w:rsid w:val="00FF7F36"/>
    <w:rsid w:val="01117019"/>
    <w:rsid w:val="01AE52D7"/>
    <w:rsid w:val="01F31308"/>
    <w:rsid w:val="03EE0DB9"/>
    <w:rsid w:val="064F37B2"/>
    <w:rsid w:val="078B3FA5"/>
    <w:rsid w:val="08274981"/>
    <w:rsid w:val="0A801078"/>
    <w:rsid w:val="0B1C2C4E"/>
    <w:rsid w:val="0B9E0B42"/>
    <w:rsid w:val="0CB64478"/>
    <w:rsid w:val="0DD30748"/>
    <w:rsid w:val="0E471A14"/>
    <w:rsid w:val="101E45E3"/>
    <w:rsid w:val="10471E01"/>
    <w:rsid w:val="11906152"/>
    <w:rsid w:val="123306F5"/>
    <w:rsid w:val="12967971"/>
    <w:rsid w:val="12E665F0"/>
    <w:rsid w:val="14562ADB"/>
    <w:rsid w:val="14BF50E8"/>
    <w:rsid w:val="15062202"/>
    <w:rsid w:val="156F3D2F"/>
    <w:rsid w:val="168C4DD8"/>
    <w:rsid w:val="187C40DB"/>
    <w:rsid w:val="18C933CE"/>
    <w:rsid w:val="19046183"/>
    <w:rsid w:val="19505019"/>
    <w:rsid w:val="195E5CEA"/>
    <w:rsid w:val="1AE21939"/>
    <w:rsid w:val="1B301C0F"/>
    <w:rsid w:val="1B6A620B"/>
    <w:rsid w:val="1BEE78DD"/>
    <w:rsid w:val="1BF62F3E"/>
    <w:rsid w:val="1CAD6EAA"/>
    <w:rsid w:val="1DD41C35"/>
    <w:rsid w:val="1FA37231"/>
    <w:rsid w:val="1FE62D7D"/>
    <w:rsid w:val="20144ED1"/>
    <w:rsid w:val="20995E65"/>
    <w:rsid w:val="2185240A"/>
    <w:rsid w:val="21AC4DF0"/>
    <w:rsid w:val="22DF4017"/>
    <w:rsid w:val="22FC52A3"/>
    <w:rsid w:val="236028E7"/>
    <w:rsid w:val="239E46CE"/>
    <w:rsid w:val="23C14C83"/>
    <w:rsid w:val="23ED5E56"/>
    <w:rsid w:val="24CA4044"/>
    <w:rsid w:val="25CB777B"/>
    <w:rsid w:val="25ED3FA2"/>
    <w:rsid w:val="262521D6"/>
    <w:rsid w:val="27302AC5"/>
    <w:rsid w:val="277D55C1"/>
    <w:rsid w:val="28A06BA0"/>
    <w:rsid w:val="297A62D3"/>
    <w:rsid w:val="29CF01B2"/>
    <w:rsid w:val="2A1067DF"/>
    <w:rsid w:val="2B7F1CE1"/>
    <w:rsid w:val="2C810651"/>
    <w:rsid w:val="2D4755C0"/>
    <w:rsid w:val="2F224EB8"/>
    <w:rsid w:val="2F26344C"/>
    <w:rsid w:val="2FB04EF2"/>
    <w:rsid w:val="30F8155D"/>
    <w:rsid w:val="314B70C5"/>
    <w:rsid w:val="31A62F77"/>
    <w:rsid w:val="31BF5246"/>
    <w:rsid w:val="31F03981"/>
    <w:rsid w:val="32DD336A"/>
    <w:rsid w:val="3343770E"/>
    <w:rsid w:val="338240E5"/>
    <w:rsid w:val="33D25CCC"/>
    <w:rsid w:val="34462724"/>
    <w:rsid w:val="34BA7826"/>
    <w:rsid w:val="35352CF5"/>
    <w:rsid w:val="36202600"/>
    <w:rsid w:val="37416F54"/>
    <w:rsid w:val="38252761"/>
    <w:rsid w:val="38D469C6"/>
    <w:rsid w:val="39CA3A29"/>
    <w:rsid w:val="39D96273"/>
    <w:rsid w:val="3A687100"/>
    <w:rsid w:val="3BD57809"/>
    <w:rsid w:val="3F4779E2"/>
    <w:rsid w:val="3F4A01B7"/>
    <w:rsid w:val="3F5573A6"/>
    <w:rsid w:val="3F5E5AC4"/>
    <w:rsid w:val="3FD96AAE"/>
    <w:rsid w:val="40557FBA"/>
    <w:rsid w:val="411E1797"/>
    <w:rsid w:val="414B5003"/>
    <w:rsid w:val="41512105"/>
    <w:rsid w:val="41D54BC2"/>
    <w:rsid w:val="41FC5967"/>
    <w:rsid w:val="4330645B"/>
    <w:rsid w:val="45453A3B"/>
    <w:rsid w:val="45E334FD"/>
    <w:rsid w:val="484962D4"/>
    <w:rsid w:val="48AD3C44"/>
    <w:rsid w:val="48DE1FB0"/>
    <w:rsid w:val="49B76D30"/>
    <w:rsid w:val="4A977DE8"/>
    <w:rsid w:val="4B3C49DB"/>
    <w:rsid w:val="4C1E4478"/>
    <w:rsid w:val="4D417C2A"/>
    <w:rsid w:val="4DCE4235"/>
    <w:rsid w:val="4E0453A1"/>
    <w:rsid w:val="4E4E5FAE"/>
    <w:rsid w:val="4F2E740E"/>
    <w:rsid w:val="4F3A131A"/>
    <w:rsid w:val="4FE71F45"/>
    <w:rsid w:val="4FF46BF6"/>
    <w:rsid w:val="51924EE3"/>
    <w:rsid w:val="51A016E3"/>
    <w:rsid w:val="51E0580E"/>
    <w:rsid w:val="51F50C9C"/>
    <w:rsid w:val="52C03C20"/>
    <w:rsid w:val="53E62076"/>
    <w:rsid w:val="54A833E8"/>
    <w:rsid w:val="560F7C40"/>
    <w:rsid w:val="57E12456"/>
    <w:rsid w:val="58CA1907"/>
    <w:rsid w:val="58E6160C"/>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11A755F"/>
    <w:rsid w:val="62675307"/>
    <w:rsid w:val="627F6272"/>
    <w:rsid w:val="628F3A73"/>
    <w:rsid w:val="64BB7683"/>
    <w:rsid w:val="65A36461"/>
    <w:rsid w:val="672671CA"/>
    <w:rsid w:val="672854A7"/>
    <w:rsid w:val="6872791A"/>
    <w:rsid w:val="69062173"/>
    <w:rsid w:val="694A3E85"/>
    <w:rsid w:val="69D6293A"/>
    <w:rsid w:val="6C19101E"/>
    <w:rsid w:val="6C432A80"/>
    <w:rsid w:val="6C4F66B2"/>
    <w:rsid w:val="6C7D0796"/>
    <w:rsid w:val="6D4D67C0"/>
    <w:rsid w:val="6F334ACA"/>
    <w:rsid w:val="6F3F0173"/>
    <w:rsid w:val="6F6745FF"/>
    <w:rsid w:val="6FC05169"/>
    <w:rsid w:val="71F54FBE"/>
    <w:rsid w:val="72393F54"/>
    <w:rsid w:val="723954E2"/>
    <w:rsid w:val="726C6D8E"/>
    <w:rsid w:val="729133C7"/>
    <w:rsid w:val="72E949CE"/>
    <w:rsid w:val="73086005"/>
    <w:rsid w:val="732F0C10"/>
    <w:rsid w:val="737741CC"/>
    <w:rsid w:val="73D30FAF"/>
    <w:rsid w:val="745B0480"/>
    <w:rsid w:val="747E49FB"/>
    <w:rsid w:val="74A813FE"/>
    <w:rsid w:val="758E74D4"/>
    <w:rsid w:val="75DB3A97"/>
    <w:rsid w:val="77046D6F"/>
    <w:rsid w:val="78813EA6"/>
    <w:rsid w:val="78DA02A2"/>
    <w:rsid w:val="79202F16"/>
    <w:rsid w:val="79307BCE"/>
    <w:rsid w:val="793D1490"/>
    <w:rsid w:val="79924613"/>
    <w:rsid w:val="7AED6D54"/>
    <w:rsid w:val="7D0D411D"/>
    <w:rsid w:val="7DFA5397"/>
    <w:rsid w:val="7E247AEA"/>
    <w:rsid w:val="7EB953EA"/>
    <w:rsid w:val="7FA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1138">
      <w:bodyDiv w:val="1"/>
      <w:marLeft w:val="0"/>
      <w:marRight w:val="0"/>
      <w:marTop w:val="0"/>
      <w:marBottom w:val="0"/>
      <w:divBdr>
        <w:top w:val="none" w:sz="0" w:space="0" w:color="auto"/>
        <w:left w:val="none" w:sz="0" w:space="0" w:color="auto"/>
        <w:bottom w:val="none" w:sz="0" w:space="0" w:color="auto"/>
        <w:right w:val="none" w:sz="0" w:space="0" w:color="auto"/>
      </w:divBdr>
      <w:divsChild>
        <w:div w:id="2055697006">
          <w:marLeft w:val="0"/>
          <w:marRight w:val="0"/>
          <w:marTop w:val="0"/>
          <w:marBottom w:val="0"/>
          <w:divBdr>
            <w:top w:val="none" w:sz="0" w:space="0" w:color="auto"/>
            <w:left w:val="none" w:sz="0" w:space="0" w:color="auto"/>
            <w:bottom w:val="none" w:sz="0" w:space="0" w:color="auto"/>
            <w:right w:val="none" w:sz="0" w:space="0" w:color="auto"/>
          </w:divBdr>
        </w:div>
      </w:divsChild>
    </w:div>
    <w:div w:id="1285115320">
      <w:bodyDiv w:val="1"/>
      <w:marLeft w:val="0"/>
      <w:marRight w:val="0"/>
      <w:marTop w:val="0"/>
      <w:marBottom w:val="0"/>
      <w:divBdr>
        <w:top w:val="none" w:sz="0" w:space="0" w:color="auto"/>
        <w:left w:val="none" w:sz="0" w:space="0" w:color="auto"/>
        <w:bottom w:val="none" w:sz="0" w:space="0" w:color="auto"/>
        <w:right w:val="none" w:sz="0" w:space="0" w:color="auto"/>
      </w:divBdr>
      <w:divsChild>
        <w:div w:id="116922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1375</Words>
  <Characters>7841</Characters>
  <Application>Microsoft Office Word</Application>
  <DocSecurity>0</DocSecurity>
  <Lines>65</Lines>
  <Paragraphs>18</Paragraphs>
  <ScaleCrop>false</ScaleCrop>
  <Company>Lenovo</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LC</cp:lastModifiedBy>
  <cp:revision>89</cp:revision>
  <cp:lastPrinted>2014-11-18T01:50:00Z</cp:lastPrinted>
  <dcterms:created xsi:type="dcterms:W3CDTF">2017-01-21T07:51:00Z</dcterms:created>
  <dcterms:modified xsi:type="dcterms:W3CDTF">2018-09-30T03:59:00Z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