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ascii="仿宋" w:hAnsi="仿宋" w:eastAsia="仿宋" w:cs="仿宋"/>
          <w:sz w:val="36"/>
          <w:szCs w:val="36"/>
          <w:u w:val="single"/>
        </w:rPr>
        <w:t>服务器虚拟化建设项目</w:t>
      </w:r>
      <w:r>
        <w:rPr>
          <w:rFonts w:hint="eastAsia" w:ascii="仿宋" w:hAnsi="仿宋" w:eastAsia="仿宋" w:cs="仿宋"/>
          <w:sz w:val="36"/>
          <w:szCs w:val="36"/>
        </w:rPr>
        <w:t xml:space="preserve"> </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二〇一七年十二月五日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8"/>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3"/>
          <w:rFonts w:hint="eastAsia" w:ascii="黑体" w:hAnsi="黑体" w:eastAsia="黑体"/>
          <w:sz w:val="24"/>
        </w:rPr>
        <w:t>第一部分</w:t>
      </w:r>
      <w:r>
        <w:rPr>
          <w:rStyle w:val="23"/>
          <w:rFonts w:ascii="黑体" w:hAnsi="黑体" w:eastAsia="黑体"/>
          <w:sz w:val="24"/>
        </w:rPr>
        <w:t xml:space="preserve"> </w:t>
      </w:r>
      <w:r>
        <w:rPr>
          <w:rStyle w:val="23"/>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3"/>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3"/>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3"/>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3"/>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3"/>
          <w:rFonts w:hint="eastAsia" w:ascii="黑体" w:hAnsi="黑体" w:eastAsia="黑体" w:cs="黑体"/>
          <w:sz w:val="24"/>
        </w:rPr>
        <w:t>第二部分</w:t>
      </w:r>
      <w:r>
        <w:rPr>
          <w:rStyle w:val="23"/>
          <w:rFonts w:ascii="黑体" w:hAnsi="黑体" w:eastAsia="黑体" w:cs="黑体"/>
          <w:sz w:val="24"/>
        </w:rPr>
        <w:t xml:space="preserve"> </w:t>
      </w:r>
      <w:r>
        <w:rPr>
          <w:rStyle w:val="23"/>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3"/>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3"/>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3"/>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3"/>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3"/>
          <w:rFonts w:hint="eastAsia" w:ascii="黑体" w:hAnsi="黑体" w:eastAsia="黑体" w:cs="黑体"/>
          <w:sz w:val="24"/>
        </w:rPr>
        <w:t>第三部分</w:t>
      </w:r>
      <w:r>
        <w:rPr>
          <w:rStyle w:val="23"/>
          <w:rFonts w:ascii="黑体" w:hAnsi="黑体" w:eastAsia="黑体" w:cs="黑体"/>
          <w:sz w:val="24"/>
        </w:rPr>
        <w:t xml:space="preserve"> </w:t>
      </w:r>
      <w:r>
        <w:rPr>
          <w:rStyle w:val="23"/>
          <w:rFonts w:hint="eastAsia" w:ascii="黑体" w:hAnsi="黑体" w:eastAsia="黑体" w:cs="黑体"/>
          <w:sz w:val="24"/>
        </w:rPr>
        <w:t>招标项目清单及技术参数要求</w:t>
      </w:r>
      <w:r>
        <w:rPr>
          <w:sz w:val="24"/>
        </w:rPr>
        <w:tab/>
      </w:r>
      <w:r>
        <w:rPr>
          <w:rFonts w:hint="eastAsia"/>
          <w:sz w:val="24"/>
        </w:rPr>
        <w:t>1</w:t>
      </w:r>
      <w:r>
        <w:rPr>
          <w:rFonts w:hint="eastAsia"/>
          <w:sz w:val="24"/>
        </w:rPr>
        <w:fldChar w:fldCharType="end"/>
      </w:r>
      <w:r>
        <w:rPr>
          <w:rFonts w:hint="eastAsia"/>
          <w:sz w:val="24"/>
        </w:rPr>
        <w:t>0</w:t>
      </w:r>
    </w:p>
    <w:p>
      <w:pPr>
        <w:pStyle w:val="18"/>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3"/>
          <w:rFonts w:hint="eastAsia" w:ascii="黑体" w:hAnsi="黑体" w:eastAsia="黑体" w:cs="黑体"/>
          <w:sz w:val="24"/>
        </w:rPr>
        <w:t>第四部分</w:t>
      </w:r>
      <w:r>
        <w:rPr>
          <w:rStyle w:val="23"/>
          <w:rFonts w:ascii="黑体" w:hAnsi="黑体" w:eastAsia="黑体" w:cs="黑体"/>
          <w:sz w:val="24"/>
        </w:rPr>
        <w:t xml:space="preserve"> </w:t>
      </w:r>
      <w:r>
        <w:rPr>
          <w:rStyle w:val="23"/>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3"/>
          <w:rFonts w:hint="eastAsia" w:ascii="仿宋" w:hAnsi="仿宋" w:eastAsia="仿宋" w:cs="仿宋"/>
          <w:sz w:val="24"/>
        </w:rPr>
        <w:t>一、 产品要求</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3"/>
          <w:rFonts w:hint="eastAsia" w:ascii="仿宋" w:hAnsi="仿宋" w:eastAsia="仿宋" w:cs="仿宋"/>
          <w:sz w:val="24"/>
        </w:rPr>
        <w:t>二、 供货及验收</w:t>
      </w:r>
      <w:r>
        <w:rPr>
          <w:sz w:val="24"/>
        </w:rPr>
        <w:tab/>
      </w:r>
      <w:r>
        <w:rPr>
          <w:rFonts w:hint="eastAsia"/>
          <w:sz w:val="24"/>
        </w:rPr>
        <w:t>1</w:t>
      </w:r>
      <w:r>
        <w:rPr>
          <w:rFonts w:hint="eastAsia"/>
          <w:sz w:val="24"/>
        </w:rPr>
        <w:fldChar w:fldCharType="end"/>
      </w:r>
      <w:r>
        <w:rPr>
          <w:rFonts w:hint="eastAsia"/>
          <w:sz w:val="24"/>
        </w:rPr>
        <w:t>6</w:t>
      </w:r>
    </w:p>
    <w:p>
      <w:pPr>
        <w:pStyle w:val="19"/>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3"/>
          <w:rFonts w:hint="eastAsia" w:ascii="仿宋" w:hAnsi="仿宋" w:eastAsia="仿宋" w:cs="仿宋"/>
          <w:sz w:val="24"/>
        </w:rPr>
        <w:t>三、 售后服务</w:t>
      </w:r>
      <w:r>
        <w:rPr>
          <w:sz w:val="24"/>
        </w:rPr>
        <w:tab/>
      </w:r>
      <w:r>
        <w:rPr>
          <w:rFonts w:hint="eastAsia"/>
          <w:sz w:val="24"/>
        </w:rPr>
        <w:t>1</w:t>
      </w:r>
      <w:r>
        <w:rPr>
          <w:rFonts w:hint="eastAsia"/>
          <w:sz w:val="24"/>
        </w:rPr>
        <w:fldChar w:fldCharType="end"/>
      </w:r>
      <w:r>
        <w:rPr>
          <w:rFonts w:hint="eastAsia"/>
          <w:sz w:val="24"/>
        </w:rPr>
        <w:t>7</w:t>
      </w:r>
    </w:p>
    <w:p>
      <w:pPr>
        <w:pStyle w:val="19"/>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3"/>
          <w:rFonts w:hint="eastAsia" w:ascii="仿宋" w:hAnsi="仿宋" w:eastAsia="仿宋" w:cs="仿宋"/>
          <w:sz w:val="24"/>
        </w:rPr>
        <w:t>四、 付款方式</w:t>
      </w:r>
      <w:r>
        <w:rPr>
          <w:sz w:val="24"/>
        </w:rPr>
        <w:tab/>
      </w:r>
      <w:r>
        <w:rPr>
          <w:rFonts w:hint="eastAsia"/>
          <w:sz w:val="24"/>
        </w:rPr>
        <w:t>1</w:t>
      </w:r>
      <w:r>
        <w:rPr>
          <w:rFonts w:hint="eastAsia"/>
          <w:sz w:val="24"/>
        </w:rPr>
        <w:fldChar w:fldCharType="end"/>
      </w:r>
      <w:r>
        <w:rPr>
          <w:rFonts w:hint="eastAsia"/>
          <w:sz w:val="24"/>
        </w:rPr>
        <w:t>7</w:t>
      </w:r>
    </w:p>
    <w:p>
      <w:pPr>
        <w:pStyle w:val="18"/>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3"/>
          <w:rFonts w:hint="eastAsia" w:ascii="黑体" w:hAnsi="黑体" w:eastAsia="黑体" w:cs="黑体"/>
          <w:sz w:val="24"/>
        </w:rPr>
        <w:t>第五部分</w:t>
      </w:r>
      <w:r>
        <w:rPr>
          <w:rStyle w:val="23"/>
          <w:rFonts w:ascii="黑体" w:hAnsi="黑体" w:eastAsia="黑体" w:cs="黑体"/>
          <w:sz w:val="24"/>
        </w:rPr>
        <w:t xml:space="preserve"> </w:t>
      </w:r>
      <w:r>
        <w:rPr>
          <w:rStyle w:val="23"/>
          <w:rFonts w:hint="eastAsia" w:ascii="黑体" w:hAnsi="黑体" w:eastAsia="黑体" w:cs="黑体"/>
          <w:sz w:val="24"/>
        </w:rPr>
        <w:t>附件</w:t>
      </w:r>
      <w:r>
        <w:rPr>
          <w:sz w:val="24"/>
        </w:rPr>
        <w:tab/>
      </w:r>
      <w:r>
        <w:rPr>
          <w:rFonts w:hint="eastAsia"/>
          <w:sz w:val="24"/>
        </w:rPr>
        <w:t>1</w:t>
      </w:r>
      <w:r>
        <w:rPr>
          <w:rFonts w:hint="eastAsia"/>
          <w:sz w:val="24"/>
        </w:rPr>
        <w:fldChar w:fldCharType="end"/>
      </w:r>
      <w:r>
        <w:rPr>
          <w:rFonts w:hint="eastAsia"/>
          <w:sz w:val="24"/>
        </w:rPr>
        <w:t>8</w:t>
      </w:r>
    </w:p>
    <w:p>
      <w:pPr>
        <w:pStyle w:val="19"/>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3"/>
          <w:rFonts w:hint="eastAsia" w:ascii="仿宋" w:hAnsi="仿宋" w:eastAsia="仿宋" w:cs="仿宋"/>
          <w:b/>
          <w:sz w:val="24"/>
        </w:rPr>
        <w:t>开标一览表</w:t>
      </w:r>
      <w:r>
        <w:rPr>
          <w:sz w:val="24"/>
        </w:rPr>
        <w:tab/>
      </w:r>
      <w:r>
        <w:rPr>
          <w:sz w:val="24"/>
        </w:rPr>
        <w:fldChar w:fldCharType="end"/>
      </w:r>
      <w:r>
        <w:rPr>
          <w:rFonts w:hint="eastAsia"/>
          <w:sz w:val="24"/>
        </w:rPr>
        <w:t>18</w:t>
      </w:r>
    </w:p>
    <w:p>
      <w:pPr>
        <w:pStyle w:val="19"/>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3"/>
          <w:rFonts w:hint="eastAsia" w:ascii="仿宋" w:hAnsi="仿宋" w:eastAsia="仿宋" w:cs="仿宋"/>
          <w:b/>
          <w:sz w:val="24"/>
        </w:rPr>
        <w:t>投标函</w:t>
      </w:r>
      <w:r>
        <w:rPr>
          <w:sz w:val="24"/>
        </w:rPr>
        <w:tab/>
      </w:r>
      <w:r>
        <w:rPr>
          <w:sz w:val="24"/>
        </w:rPr>
        <w:fldChar w:fldCharType="end"/>
      </w:r>
      <w:r>
        <w:rPr>
          <w:rFonts w:hint="eastAsia"/>
          <w:sz w:val="24"/>
        </w:rPr>
        <w:t>19</w:t>
      </w:r>
    </w:p>
    <w:p>
      <w:pPr>
        <w:pStyle w:val="19"/>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3"/>
          <w:rFonts w:hint="eastAsia" w:ascii="仿宋" w:hAnsi="仿宋" w:eastAsia="仿宋" w:cs="仿宋"/>
          <w:b/>
          <w:sz w:val="24"/>
        </w:rPr>
        <w:t>投标报价明细表</w:t>
      </w:r>
      <w:r>
        <w:rPr>
          <w:sz w:val="24"/>
        </w:rPr>
        <w:tab/>
      </w:r>
      <w:r>
        <w:rPr>
          <w:rFonts w:hint="eastAsia"/>
          <w:sz w:val="24"/>
        </w:rPr>
        <w:t>2</w:t>
      </w:r>
      <w:r>
        <w:rPr>
          <w:rFonts w:hint="eastAsia"/>
          <w:sz w:val="24"/>
        </w:rPr>
        <w:fldChar w:fldCharType="end"/>
      </w:r>
      <w:r>
        <w:rPr>
          <w:rFonts w:hint="eastAsia"/>
          <w:sz w:val="24"/>
        </w:rPr>
        <w:t xml:space="preserve">0 </w:t>
      </w:r>
    </w:p>
    <w:p>
      <w:pPr>
        <w:pStyle w:val="19"/>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3"/>
          <w:rFonts w:hint="eastAsia" w:ascii="仿宋" w:hAnsi="仿宋" w:eastAsia="仿宋" w:cs="仿宋"/>
          <w:b/>
          <w:sz w:val="24"/>
        </w:rPr>
        <w:t>技术参数与商务条款偏离表</w:t>
      </w:r>
      <w:r>
        <w:rPr>
          <w:sz w:val="24"/>
        </w:rPr>
        <w:tab/>
      </w:r>
      <w:r>
        <w:rPr>
          <w:sz w:val="24"/>
        </w:rPr>
        <w:fldChar w:fldCharType="end"/>
      </w:r>
      <w:r>
        <w:rPr>
          <w:rFonts w:hint="eastAsia"/>
          <w:sz w:val="24"/>
        </w:rPr>
        <w:t>21</w:t>
      </w:r>
    </w:p>
    <w:p>
      <w:pPr>
        <w:tabs>
          <w:tab w:val="left" w:pos="8545"/>
        </w:tabs>
        <w:spacing w:after="156"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b/>
          <w:bCs/>
          <w:kern w:val="44"/>
          <w:sz w:val="44"/>
          <w:szCs w:val="44"/>
        </w:rPr>
      </w:pPr>
      <w:bookmarkStart w:id="0" w:name="_Toc1640"/>
      <w:bookmarkStart w:id="1" w:name="_Toc373486298"/>
      <w:bookmarkStart w:id="2" w:name="_Toc373500451"/>
      <w:bookmarkStart w:id="3" w:name="_Toc373485985"/>
      <w:r>
        <w:rPr>
          <w:rFonts w:ascii="黑体" w:hAnsi="黑体" w:eastAsia="黑体"/>
        </w:rPr>
        <w:br w:type="page"/>
      </w:r>
      <w:r>
        <w:rPr>
          <w:rFonts w:hint="eastAsia" w:ascii="黑体" w:hAnsi="黑体" w:eastAsia="黑体"/>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r>
        <w:rPr>
          <w:rFonts w:hint="eastAsia" w:ascii="仿宋" w:hAnsi="仿宋" w:eastAsia="仿宋" w:cs="仿宋"/>
          <w:sz w:val="28"/>
          <w:szCs w:val="28"/>
          <w:u w:val="single"/>
        </w:rPr>
        <w:t>服务器虚拟化建设项目</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6299"/>
      <w:bookmarkStart w:id="5" w:name="_Toc373500452"/>
      <w:bookmarkStart w:id="6" w:name="_Toc373485986"/>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（一）项目名称：</w:t>
      </w:r>
      <w:r>
        <w:rPr>
          <w:rFonts w:hint="eastAsia" w:ascii="仿宋" w:hAnsi="仿宋" w:eastAsia="仿宋" w:cs="仿宋"/>
          <w:sz w:val="28"/>
          <w:szCs w:val="28"/>
          <w:u w:val="single"/>
        </w:rPr>
        <w:t>服务器虚拟化建设项目</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500453"/>
      <w:bookmarkStart w:id="8" w:name="_Toc373485987"/>
      <w:bookmarkStart w:id="9" w:name="_Toc373486300"/>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2017年12月1</w:t>
      </w:r>
      <w:ins w:id="0" w:author="lenovo" w:date="2017-12-08T17:39:57Z">
        <w:r>
          <w:rPr>
            <w:rFonts w:hint="eastAsia" w:ascii="仿宋_GB2312" w:hAnsi="仿宋_GB2312" w:eastAsia="仿宋_GB2312"/>
            <w:b/>
            <w:bCs/>
            <w:sz w:val="28"/>
            <w:lang w:val="en-US" w:eastAsia="zh-CN"/>
          </w:rPr>
          <w:t>5</w:t>
        </w:r>
      </w:ins>
      <w:bookmarkStart w:id="71" w:name="_GoBack"/>
      <w:bookmarkEnd w:id="71"/>
      <w:r>
        <w:rPr>
          <w:rFonts w:hint="eastAsia" w:ascii="仿宋_GB2312" w:hAnsi="仿宋_GB2312" w:eastAsia="仿宋_GB2312"/>
          <w:b/>
          <w:bCs/>
          <w:sz w:val="28"/>
        </w:rPr>
        <w:t>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6301"/>
      <w:bookmarkStart w:id="11" w:name="_Toc373485988"/>
      <w:bookmarkStart w:id="12" w:name="_Toc373500454"/>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5989"/>
      <w:bookmarkStart w:id="14" w:name="_Toc373486302"/>
      <w:bookmarkStart w:id="15" w:name="_Toc373500455"/>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16" w:name="_Toc373500456"/>
      <w:bookmarkStart w:id="17" w:name="_Toc373485990"/>
      <w:bookmarkStart w:id="18" w:name="_Toc373486303"/>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500457"/>
      <w:bookmarkStart w:id="20" w:name="_Toc373486304"/>
      <w:bookmarkStart w:id="21" w:name="_Toc373485991"/>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w:t>
      </w:r>
      <w:ins w:id="1" w:author="lenovo" w:date="2017-12-07T16:35:14Z">
        <w:r>
          <w:rPr>
            <w:rFonts w:hint="eastAsia" w:ascii="仿宋" w:hAnsi="仿宋" w:eastAsia="仿宋" w:cs="仿宋"/>
            <w:sz w:val="28"/>
            <w:szCs w:val="28"/>
            <w:lang w:val="en-US" w:eastAsia="zh-CN"/>
          </w:rPr>
          <w:t>300</w:t>
        </w:r>
      </w:ins>
      <w:r>
        <w:rPr>
          <w:rFonts w:hint="eastAsia" w:ascii="仿宋" w:hAnsi="仿宋" w:eastAsia="仿宋" w:cs="仿宋"/>
          <w:sz w:val="28"/>
          <w:szCs w:val="28"/>
        </w:rPr>
        <w:t>万以上注册资金，须有能力在广州东莞提供长期的技术支持及售后服务。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color w:val="FF0000"/>
          <w:sz w:val="28"/>
          <w:szCs w:val="28"/>
        </w:rPr>
        <w:t>投标保证金</w:t>
      </w:r>
    </w:p>
    <w:p>
      <w:pPr>
        <w:ind w:firstLine="560"/>
        <w:rPr>
          <w:rFonts w:ascii="仿宋" w:hAnsi="仿宋" w:eastAsia="仿宋" w:cs="仿宋"/>
          <w:b/>
          <w:bCs/>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hint="eastAsia" w:ascii="仿宋" w:hAnsi="仿宋" w:eastAsia="仿宋" w:cs="仿宋"/>
          <w:b/>
          <w:bCs/>
          <w:sz w:val="28"/>
          <w:szCs w:val="28"/>
        </w:rPr>
        <w:t>转账请附项目编号及名称信息。</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w:t>
      </w:r>
      <w:r>
        <w:rPr>
          <w:rFonts w:hint="eastAsia" w:ascii="仿宋" w:hAnsi="仿宋" w:eastAsia="仿宋" w:cs="仿宋"/>
          <w:b/>
          <w:bCs/>
          <w:sz w:val="28"/>
          <w:szCs w:val="28"/>
        </w:rPr>
        <w:t>项目验收后请主动联系用户老师及招标中心办理保证金退还事宜</w:t>
      </w:r>
      <w:r>
        <w:rPr>
          <w:rFonts w:hint="eastAsia" w:ascii="仿宋" w:hAnsi="仿宋" w:eastAsia="仿宋" w:cs="仿宋"/>
          <w:sz w:val="28"/>
          <w:szCs w:val="28"/>
        </w:rPr>
        <w:t>），如中标后不按招标文件履约并以不正当理由拒签合同，或者在签订合同时向我方提出附加条件，招标人有权不予返还其递交的投标保证金并有权追究其相关责任。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6305"/>
      <w:bookmarkStart w:id="23" w:name="_Toc373500458"/>
      <w:bookmarkStart w:id="24" w:name="_Toc373485992"/>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5993"/>
      <w:bookmarkStart w:id="26" w:name="_Toc373500459"/>
      <w:bookmarkStart w:id="27" w:name="_Toc373486306"/>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500460"/>
      <w:bookmarkStart w:id="29" w:name="_Toc373486307"/>
      <w:bookmarkStart w:id="30" w:name="_Toc373485994"/>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500461"/>
      <w:bookmarkStart w:id="32" w:name="_Toc373486308"/>
      <w:bookmarkStart w:id="33" w:name="_Toc373485995"/>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6309"/>
      <w:bookmarkStart w:id="35" w:name="_Toc373485996"/>
      <w:bookmarkStart w:id="36" w:name="_Toc373500462"/>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w:t>
      </w:r>
      <w:r>
        <w:rPr>
          <w:rFonts w:ascii="仿宋" w:hAnsi="仿宋" w:eastAsia="仿宋" w:cs="宋体"/>
          <w:color w:val="000000"/>
          <w:kern w:val="0"/>
          <w:sz w:val="24"/>
        </w:rPr>
        <w:t>可联系</w:t>
      </w:r>
      <w:r>
        <w:rPr>
          <w:rFonts w:hint="eastAsia" w:ascii="仿宋" w:hAnsi="仿宋" w:eastAsia="仿宋" w:cs="宋体"/>
          <w:color w:val="000000"/>
          <w:kern w:val="0"/>
          <w:sz w:val="24"/>
        </w:rPr>
        <w:t>用户老师：</w:t>
      </w:r>
      <w:r>
        <w:rPr>
          <w:rFonts w:hint="eastAsia" w:ascii="仿宋" w:hAnsi="仿宋" w:eastAsia="仿宋" w:cs="宋体"/>
          <w:kern w:val="0"/>
          <w:sz w:val="24"/>
        </w:rPr>
        <w:t>谭老师，13802411438</w:t>
      </w:r>
      <w:r>
        <w:rPr>
          <w:rFonts w:hint="eastAsia" w:ascii="仿宋" w:hAnsi="仿宋" w:eastAsia="仿宋" w:cs="宋体"/>
          <w:color w:val="000000"/>
          <w:kern w:val="0"/>
          <w:sz w:val="24"/>
        </w:rPr>
        <w:t>）</w:t>
      </w:r>
    </w:p>
    <w:p>
      <w:pPr>
        <w:jc w:val="left"/>
        <w:rPr>
          <w:rFonts w:ascii="黑体" w:hAnsi="黑体" w:eastAsia="黑体" w:cs="黑体"/>
          <w:sz w:val="32"/>
          <w:szCs w:val="32"/>
        </w:rPr>
      </w:pPr>
      <w:r>
        <w:rPr>
          <w:rFonts w:hint="eastAsia" w:ascii="仿宋" w:hAnsi="仿宋" w:eastAsia="仿宋" w:cs="宋体"/>
          <w:b/>
          <w:bCs/>
          <w:kern w:val="0"/>
          <w:sz w:val="28"/>
          <w:szCs w:val="28"/>
        </w:rPr>
        <w:t>一、 采购清单</w:t>
      </w:r>
      <w:ins w:id="2" w:author="lenovo" w:date="2017-12-07T15:29:38Z">
        <w:r>
          <w:rPr>
            <w:rFonts w:hint="eastAsia" w:ascii="仿宋" w:hAnsi="仿宋" w:eastAsia="仿宋" w:cs="宋体"/>
            <w:b/>
            <w:bCs/>
            <w:kern w:val="0"/>
            <w:sz w:val="28"/>
            <w:szCs w:val="28"/>
            <w:lang w:val="en-US" w:eastAsia="zh-CN"/>
          </w:rPr>
          <w:t xml:space="preserve"> </w:t>
        </w:r>
      </w:ins>
    </w:p>
    <w:tbl>
      <w:tblPr>
        <w:tblStyle w:val="25"/>
        <w:tblW w:w="8238" w:type="dxa"/>
        <w:jc w:val="center"/>
        <w:tblInd w:w="-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785"/>
        <w:gridCol w:w="144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784" w:type="dxa"/>
            <w:tcBorders>
              <w:bottom w:val="single" w:color="auto" w:sz="4" w:space="0"/>
            </w:tcBorders>
            <w:shd w:val="pct10" w:color="auto" w:fill="auto"/>
            <w:vAlign w:val="center"/>
          </w:tcPr>
          <w:p>
            <w:pPr>
              <w:widowControl/>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序号</w:t>
            </w:r>
          </w:p>
        </w:tc>
        <w:tc>
          <w:tcPr>
            <w:tcW w:w="4785" w:type="dxa"/>
            <w:tcBorders>
              <w:bottom w:val="single" w:color="auto" w:sz="4" w:space="0"/>
            </w:tcBorders>
            <w:shd w:val="pct10" w:color="auto" w:fill="auto"/>
            <w:vAlign w:val="center"/>
          </w:tcPr>
          <w:p>
            <w:pPr>
              <w:widowControl/>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设备名称</w:t>
            </w:r>
          </w:p>
        </w:tc>
        <w:tc>
          <w:tcPr>
            <w:tcW w:w="1440" w:type="dxa"/>
            <w:tcBorders>
              <w:bottom w:val="single" w:color="auto" w:sz="4" w:space="0"/>
            </w:tcBorders>
            <w:shd w:val="pct10" w:color="auto" w:fill="auto"/>
            <w:vAlign w:val="center"/>
          </w:tcPr>
          <w:p>
            <w:pPr>
              <w:widowControl/>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数量</w:t>
            </w:r>
          </w:p>
        </w:tc>
        <w:tc>
          <w:tcPr>
            <w:tcW w:w="1229" w:type="dxa"/>
            <w:tcBorders>
              <w:bottom w:val="single" w:color="auto" w:sz="4" w:space="0"/>
            </w:tcBorders>
            <w:shd w:val="pct10" w:color="auto" w:fill="auto"/>
            <w:vAlign w:val="center"/>
          </w:tcPr>
          <w:p>
            <w:pPr>
              <w:widowControl/>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84" w:type="dxa"/>
            <w:shd w:val="clear" w:color="auto" w:fill="auto"/>
            <w:vAlign w:val="center"/>
          </w:tcPr>
          <w:p>
            <w:pPr>
              <w:pStyle w:val="53"/>
              <w:widowControl/>
              <w:numPr>
                <w:ilvl w:val="0"/>
                <w:numId w:val="9"/>
              </w:numPr>
              <w:spacing w:line="360" w:lineRule="auto"/>
              <w:ind w:firstLineChars="0"/>
              <w:jc w:val="center"/>
              <w:rPr>
                <w:rFonts w:cs="宋体" w:asciiTheme="majorEastAsia" w:hAnsiTheme="majorEastAsia" w:eastAsiaTheme="majorEastAsia"/>
                <w:kern w:val="0"/>
                <w:szCs w:val="21"/>
              </w:rPr>
            </w:pPr>
          </w:p>
        </w:tc>
        <w:tc>
          <w:tcPr>
            <w:tcW w:w="4785" w:type="dxa"/>
            <w:shd w:val="clear" w:color="auto" w:fill="auto"/>
            <w:vAlign w:val="center"/>
          </w:tcPr>
          <w:p>
            <w:pPr>
              <w:spacing w:line="360" w:lineRule="auto"/>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服务器</w:t>
            </w:r>
            <w:ins w:id="3" w:author="lenovo" w:date="2017-12-07T15:28:48Z">
              <w:r>
                <w:rPr>
                  <w:rFonts w:hint="eastAsia" w:ascii="宋体" w:hAnsi="宋体" w:eastAsia="宋体" w:cs="宋体"/>
                  <w:color w:val="000000"/>
                  <w:szCs w:val="21"/>
                  <w:lang w:val="en-US" w:eastAsia="zh-CN"/>
                </w:rPr>
                <w:t>(</w:t>
              </w:r>
            </w:ins>
            <w:ins w:id="4" w:author="lenovo" w:date="2017-12-07T15:28:54Z">
              <w:r>
                <w:rPr>
                  <w:rFonts w:hint="eastAsia" w:ascii="宋体" w:hAnsi="宋体" w:eastAsia="宋体" w:cs="宋体"/>
                  <w:color w:val="FF0000"/>
                  <w:sz w:val="21"/>
                  <w:szCs w:val="21"/>
                </w:rPr>
                <w:t>联想、DELL、HP</w:t>
              </w:r>
            </w:ins>
            <w:ins w:id="5" w:author="lenovo" w:date="2017-12-07T15:28:48Z">
              <w:r>
                <w:rPr>
                  <w:rFonts w:hint="eastAsia" w:ascii="宋体" w:hAnsi="宋体" w:eastAsia="宋体" w:cs="宋体"/>
                  <w:color w:val="000000"/>
                  <w:szCs w:val="21"/>
                  <w:lang w:val="en-US" w:eastAsia="zh-CN"/>
                </w:rPr>
                <w:t>)</w:t>
              </w:r>
            </w:ins>
          </w:p>
        </w:tc>
        <w:tc>
          <w:tcPr>
            <w:tcW w:w="1440" w:type="dxa"/>
            <w:shd w:val="clear" w:color="auto" w:fill="auto"/>
            <w:vAlign w:val="center"/>
          </w:tcPr>
          <w:p>
            <w:pPr>
              <w:spacing w:line="360" w:lineRule="auto"/>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3</w:t>
            </w:r>
          </w:p>
        </w:tc>
        <w:tc>
          <w:tcPr>
            <w:tcW w:w="1229" w:type="dxa"/>
            <w:shd w:val="clear" w:color="auto" w:fill="auto"/>
            <w:vAlign w:val="center"/>
          </w:tcPr>
          <w:p>
            <w:pPr>
              <w:spacing w:line="360"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784" w:type="dxa"/>
            <w:shd w:val="clear" w:color="auto" w:fill="auto"/>
            <w:vAlign w:val="center"/>
          </w:tcPr>
          <w:p>
            <w:pPr>
              <w:pStyle w:val="53"/>
              <w:widowControl/>
              <w:numPr>
                <w:ilvl w:val="0"/>
                <w:numId w:val="9"/>
              </w:numPr>
              <w:spacing w:line="360" w:lineRule="auto"/>
              <w:ind w:firstLineChars="0"/>
              <w:rPr>
                <w:rFonts w:cs="宋体" w:asciiTheme="majorEastAsia" w:hAnsiTheme="majorEastAsia" w:eastAsiaTheme="majorEastAsia"/>
                <w:kern w:val="0"/>
                <w:szCs w:val="21"/>
              </w:rPr>
            </w:pPr>
          </w:p>
        </w:tc>
        <w:tc>
          <w:tcPr>
            <w:tcW w:w="4785" w:type="dxa"/>
            <w:shd w:val="clear" w:color="auto" w:fill="auto"/>
            <w:vAlign w:val="center"/>
          </w:tcPr>
          <w:p>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服务器虚拟化集群软件 </w:t>
            </w:r>
            <w:ins w:id="6" w:author="lenovo" w:date="2017-12-07T15:29:28Z">
              <w:r>
                <w:rPr>
                  <w:rFonts w:hint="eastAsia" w:asciiTheme="majorEastAsia" w:hAnsiTheme="majorEastAsia" w:eastAsiaTheme="majorEastAsia"/>
                  <w:color w:val="000000"/>
                  <w:szCs w:val="21"/>
                  <w:lang w:val="en-US" w:eastAsia="zh-CN"/>
                </w:rPr>
                <w:t>(</w:t>
              </w:r>
            </w:ins>
            <w:ins w:id="7" w:author="lenovo" w:date="2017-12-07T15:29:35Z">
              <w:r>
                <w:rPr>
                  <w:rFonts w:hint="eastAsia" w:asciiTheme="minorEastAsia" w:hAnsiTheme="minorEastAsia"/>
                  <w:color w:val="FF0000"/>
                  <w:sz w:val="28"/>
                  <w:szCs w:val="28"/>
                </w:rPr>
                <w:t>VMware</w:t>
              </w:r>
            </w:ins>
            <w:ins w:id="8" w:author="lenovo" w:date="2017-12-07T15:29:28Z">
              <w:r>
                <w:rPr>
                  <w:rFonts w:hint="eastAsia" w:asciiTheme="majorEastAsia" w:hAnsiTheme="majorEastAsia" w:eastAsiaTheme="majorEastAsia"/>
                  <w:color w:val="000000"/>
                  <w:szCs w:val="21"/>
                  <w:lang w:val="en-US" w:eastAsia="zh-CN"/>
                </w:rPr>
                <w:t>)</w:t>
              </w:r>
            </w:ins>
          </w:p>
          <w:p>
            <w:pPr>
              <w:spacing w:line="360" w:lineRule="auto"/>
              <w:rPr>
                <w:ins w:id="9" w:author="T" w:date="2017-12-07T15:16:00Z"/>
                <w:rFonts w:cs="宋体" w:asciiTheme="majorEastAsia" w:hAnsiTheme="majorEastAsia" w:eastAsiaTheme="majorEastAsia"/>
                <w:color w:val="000000"/>
                <w:szCs w:val="21"/>
              </w:rPr>
            </w:pPr>
            <w:ins w:id="10" w:author="T" w:date="2017-12-07T15:16:00Z">
              <w:r>
                <w:rPr>
                  <w:rFonts w:hint="eastAsia" w:cs="宋体" w:asciiTheme="majorEastAsia" w:hAnsiTheme="majorEastAsia" w:eastAsiaTheme="majorEastAsia"/>
                  <w:color w:val="000000"/>
                  <w:szCs w:val="21"/>
                </w:rPr>
                <w:t>服务器虚拟化：6个CPU授权</w:t>
              </w:r>
            </w:ins>
          </w:p>
          <w:p>
            <w:pPr>
              <w:spacing w:line="360" w:lineRule="auto"/>
              <w:rPr>
                <w:ins w:id="11" w:author="T" w:date="2017-12-07T15:16:00Z"/>
                <w:rFonts w:cs="宋体" w:asciiTheme="majorEastAsia" w:hAnsiTheme="majorEastAsia" w:eastAsiaTheme="majorEastAsia"/>
                <w:color w:val="000000"/>
                <w:szCs w:val="21"/>
              </w:rPr>
            </w:pPr>
            <w:ins w:id="12" w:author="T" w:date="2017-12-07T15:16:00Z">
              <w:r>
                <w:rPr>
                  <w:rFonts w:hint="eastAsia" w:cs="宋体" w:asciiTheme="majorEastAsia" w:hAnsiTheme="majorEastAsia" w:eastAsiaTheme="majorEastAsia"/>
                  <w:color w:val="000000"/>
                  <w:szCs w:val="21"/>
                </w:rPr>
                <w:t>服务器虚拟化平台：1个授权</w:t>
              </w:r>
            </w:ins>
          </w:p>
          <w:p>
            <w:pPr>
              <w:spacing w:line="360" w:lineRule="auto"/>
              <w:rPr>
                <w:rFonts w:cs="宋体" w:asciiTheme="majorEastAsia" w:hAnsiTheme="majorEastAsia" w:eastAsiaTheme="majorEastAsia"/>
                <w:color w:val="000000"/>
                <w:szCs w:val="21"/>
              </w:rPr>
            </w:pPr>
            <w:ins w:id="13" w:author="T" w:date="2017-12-07T15:16:00Z">
              <w:r>
                <w:rPr>
                  <w:rFonts w:hint="eastAsia" w:cs="宋体" w:asciiTheme="majorEastAsia" w:hAnsiTheme="majorEastAsia" w:eastAsiaTheme="majorEastAsia"/>
                  <w:color w:val="000000"/>
                  <w:szCs w:val="21"/>
                </w:rPr>
                <w:t>存储虚拟化：6个CPU授权</w:t>
              </w:r>
            </w:ins>
          </w:p>
        </w:tc>
        <w:tc>
          <w:tcPr>
            <w:tcW w:w="1440" w:type="dxa"/>
            <w:shd w:val="clear" w:color="auto" w:fill="auto"/>
            <w:vAlign w:val="center"/>
          </w:tcPr>
          <w:p>
            <w:pPr>
              <w:spacing w:line="360" w:lineRule="auto"/>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1229" w:type="dxa"/>
            <w:shd w:val="clear" w:color="auto" w:fill="auto"/>
            <w:vAlign w:val="center"/>
          </w:tcPr>
          <w:p>
            <w:pPr>
              <w:spacing w:line="360"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784" w:type="dxa"/>
            <w:shd w:val="clear" w:color="auto" w:fill="auto"/>
            <w:vAlign w:val="center"/>
          </w:tcPr>
          <w:p>
            <w:pPr>
              <w:pStyle w:val="53"/>
              <w:widowControl/>
              <w:numPr>
                <w:ilvl w:val="0"/>
                <w:numId w:val="9"/>
              </w:numPr>
              <w:spacing w:line="360" w:lineRule="auto"/>
              <w:ind w:firstLineChars="0"/>
              <w:rPr>
                <w:rFonts w:cs="宋体" w:asciiTheme="majorEastAsia" w:hAnsiTheme="majorEastAsia" w:eastAsiaTheme="majorEastAsia"/>
                <w:kern w:val="0"/>
                <w:szCs w:val="21"/>
              </w:rPr>
            </w:pPr>
          </w:p>
        </w:tc>
        <w:tc>
          <w:tcPr>
            <w:tcW w:w="4785" w:type="dxa"/>
            <w:shd w:val="clear" w:color="auto" w:fill="auto"/>
            <w:vAlign w:val="center"/>
          </w:tcPr>
          <w:p>
            <w:pPr>
              <w:spacing w:line="360"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万兆光纤交换机（</w:t>
            </w:r>
            <w:r>
              <w:rPr>
                <w:rFonts w:hint="eastAsia" w:cs="宋体" w:asciiTheme="majorEastAsia" w:hAnsiTheme="majorEastAsia" w:eastAsiaTheme="majorEastAsia"/>
                <w:color w:val="FF0000"/>
                <w:szCs w:val="21"/>
              </w:rPr>
              <w:t>华为、华三</w:t>
            </w:r>
            <w:r>
              <w:rPr>
                <w:rFonts w:hint="eastAsia" w:cs="宋体" w:asciiTheme="majorEastAsia" w:hAnsiTheme="majorEastAsia" w:eastAsiaTheme="majorEastAsia"/>
                <w:color w:val="000000"/>
                <w:szCs w:val="21"/>
              </w:rPr>
              <w:t>）</w:t>
            </w:r>
          </w:p>
        </w:tc>
        <w:tc>
          <w:tcPr>
            <w:tcW w:w="1440" w:type="dxa"/>
            <w:shd w:val="clear" w:color="auto" w:fill="auto"/>
            <w:vAlign w:val="center"/>
          </w:tcPr>
          <w:p>
            <w:pPr>
              <w:spacing w:line="360" w:lineRule="auto"/>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1229" w:type="dxa"/>
            <w:shd w:val="clear" w:color="auto" w:fill="auto"/>
            <w:vAlign w:val="center"/>
          </w:tcPr>
          <w:p>
            <w:pPr>
              <w:spacing w:line="360"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784" w:type="dxa"/>
            <w:shd w:val="clear" w:color="auto" w:fill="auto"/>
            <w:vAlign w:val="center"/>
          </w:tcPr>
          <w:p>
            <w:pPr>
              <w:pStyle w:val="53"/>
              <w:widowControl/>
              <w:numPr>
                <w:ilvl w:val="0"/>
                <w:numId w:val="9"/>
              </w:numPr>
              <w:spacing w:line="360" w:lineRule="auto"/>
              <w:ind w:firstLineChars="0"/>
              <w:rPr>
                <w:rFonts w:cs="宋体" w:asciiTheme="majorEastAsia" w:hAnsiTheme="majorEastAsia" w:eastAsiaTheme="majorEastAsia"/>
                <w:kern w:val="0"/>
                <w:szCs w:val="21"/>
              </w:rPr>
            </w:pPr>
          </w:p>
        </w:tc>
        <w:tc>
          <w:tcPr>
            <w:tcW w:w="4785" w:type="dxa"/>
            <w:shd w:val="clear" w:color="auto" w:fill="auto"/>
            <w:vAlign w:val="center"/>
          </w:tcPr>
          <w:p>
            <w:pPr>
              <w:spacing w:line="360" w:lineRule="auto"/>
              <w:rPr>
                <w:rFonts w:cs="宋体" w:asciiTheme="majorEastAsia" w:hAnsiTheme="majorEastAsia" w:eastAsiaTheme="majorEastAsia"/>
                <w:szCs w:val="21"/>
              </w:rPr>
            </w:pPr>
            <w:r>
              <w:rPr>
                <w:rFonts w:hint="eastAsia" w:asciiTheme="majorEastAsia" w:hAnsiTheme="majorEastAsia" w:eastAsiaTheme="majorEastAsia"/>
                <w:szCs w:val="21"/>
              </w:rPr>
              <w:t>操作系统</w:t>
            </w:r>
          </w:p>
        </w:tc>
        <w:tc>
          <w:tcPr>
            <w:tcW w:w="1440" w:type="dxa"/>
            <w:shd w:val="clear" w:color="auto" w:fill="auto"/>
            <w:vAlign w:val="center"/>
          </w:tcPr>
          <w:p>
            <w:pPr>
              <w:spacing w:line="360" w:lineRule="auto"/>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1229" w:type="dxa"/>
            <w:shd w:val="clear" w:color="auto" w:fill="auto"/>
            <w:vAlign w:val="center"/>
          </w:tcPr>
          <w:p>
            <w:pPr>
              <w:spacing w:line="360"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套</w:t>
            </w:r>
          </w:p>
        </w:tc>
      </w:tr>
    </w:tbl>
    <w:p>
      <w:pPr>
        <w:jc w:val="left"/>
        <w:rPr>
          <w:rFonts w:ascii="黑体" w:hAnsi="黑体" w:eastAsia="黑体" w:cs="黑体"/>
          <w:sz w:val="28"/>
          <w:szCs w:val="28"/>
        </w:rPr>
      </w:pPr>
      <w:r>
        <w:rPr>
          <w:rFonts w:hint="eastAsia" w:ascii="黑体" w:hAnsi="黑体" w:eastAsia="黑体" w:cs="黑体"/>
          <w:sz w:val="28"/>
          <w:szCs w:val="28"/>
        </w:rPr>
        <w:t>具体要求如下：</w:t>
      </w:r>
    </w:p>
    <w:p>
      <w:pPr>
        <w:jc w:val="left"/>
        <w:rPr>
          <w:rFonts w:ascii="黑体" w:hAnsi="黑体" w:eastAsia="黑体" w:cs="黑体"/>
          <w:sz w:val="28"/>
          <w:szCs w:val="28"/>
        </w:rPr>
      </w:pPr>
      <w:r>
        <w:rPr>
          <w:rFonts w:hint="eastAsia" w:cs="宋体" w:asciiTheme="majorEastAsia" w:hAnsiTheme="majorEastAsia" w:eastAsiaTheme="majorEastAsia"/>
          <w:sz w:val="24"/>
        </w:rPr>
        <w:t>1.服务器技术参数:（不低于如下性能参数）</w:t>
      </w:r>
    </w:p>
    <w:tbl>
      <w:tblPr>
        <w:tblStyle w:val="25"/>
        <w:tblW w:w="9229" w:type="dxa"/>
        <w:jc w:val="center"/>
        <w:tblInd w:w="93" w:type="dxa"/>
        <w:tblLayout w:type="fixed"/>
        <w:tblCellMar>
          <w:top w:w="0" w:type="dxa"/>
          <w:left w:w="108" w:type="dxa"/>
          <w:bottom w:w="0" w:type="dxa"/>
          <w:right w:w="108" w:type="dxa"/>
        </w:tblCellMar>
      </w:tblPr>
      <w:tblGrid>
        <w:gridCol w:w="1291"/>
        <w:gridCol w:w="7938"/>
      </w:tblGrid>
      <w:tr>
        <w:tblPrEx>
          <w:tblLayout w:type="fixed"/>
          <w:tblCellMar>
            <w:top w:w="0" w:type="dxa"/>
            <w:left w:w="108" w:type="dxa"/>
            <w:bottom w:w="0" w:type="dxa"/>
            <w:right w:w="108" w:type="dxa"/>
          </w:tblCellMar>
        </w:tblPrEx>
        <w:trPr>
          <w:trHeight w:val="341"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指标名称</w:t>
            </w:r>
          </w:p>
        </w:tc>
        <w:tc>
          <w:tcPr>
            <w:tcW w:w="793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指标描述</w:t>
            </w:r>
          </w:p>
        </w:tc>
      </w:tr>
      <w:tr>
        <w:tblPrEx>
          <w:tblLayout w:type="fixed"/>
          <w:tblCellMar>
            <w:top w:w="0" w:type="dxa"/>
            <w:left w:w="108" w:type="dxa"/>
            <w:bottom w:w="0" w:type="dxa"/>
            <w:right w:w="108" w:type="dxa"/>
          </w:tblCellMar>
        </w:tblPrEx>
        <w:trPr>
          <w:trHeight w:val="330"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产品型号</w:t>
            </w:r>
          </w:p>
        </w:tc>
        <w:tc>
          <w:tcPr>
            <w:tcW w:w="7938" w:type="dxa"/>
            <w:tcBorders>
              <w:top w:val="nil"/>
              <w:left w:val="nil"/>
              <w:bottom w:val="single" w:color="000000" w:sz="4" w:space="0"/>
              <w:right w:val="single" w:color="000000" w:sz="4" w:space="0"/>
            </w:tcBorders>
            <w:shd w:val="clear" w:color="auto" w:fill="auto"/>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color w:val="FF0000"/>
                <w:szCs w:val="21"/>
              </w:rPr>
              <w:t>参考戴尔PowerEdge R730 Server</w:t>
            </w:r>
          </w:p>
        </w:tc>
      </w:tr>
      <w:tr>
        <w:tblPrEx>
          <w:tblLayout w:type="fixed"/>
          <w:tblCellMar>
            <w:top w:w="0" w:type="dxa"/>
            <w:left w:w="108" w:type="dxa"/>
            <w:bottom w:w="0" w:type="dxa"/>
            <w:right w:w="108" w:type="dxa"/>
          </w:tblCellMar>
        </w:tblPrEx>
        <w:trPr>
          <w:trHeight w:val="330"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服务器高度</w:t>
            </w:r>
          </w:p>
        </w:tc>
        <w:tc>
          <w:tcPr>
            <w:tcW w:w="7938" w:type="dxa"/>
            <w:tcBorders>
              <w:top w:val="nil"/>
              <w:left w:val="nil"/>
              <w:bottom w:val="single" w:color="000000" w:sz="4" w:space="0"/>
              <w:right w:val="single" w:color="000000" w:sz="4" w:space="0"/>
            </w:tcBorders>
            <w:shd w:val="clear" w:color="auto" w:fill="auto"/>
            <w:vAlign w:val="center"/>
          </w:tcPr>
          <w:p>
            <w:pPr>
              <w:widowControl/>
              <w:tabs>
                <w:tab w:val="left" w:pos="426"/>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&lt;=2U</w:t>
            </w:r>
          </w:p>
        </w:tc>
      </w:tr>
      <w:tr>
        <w:tblPrEx>
          <w:tblLayout w:type="fixed"/>
          <w:tblCellMar>
            <w:top w:w="0" w:type="dxa"/>
            <w:left w:w="108" w:type="dxa"/>
            <w:bottom w:w="0" w:type="dxa"/>
            <w:right w:w="108" w:type="dxa"/>
          </w:tblCellMar>
        </w:tblPrEx>
        <w:trPr>
          <w:trHeight w:val="330"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cs="宋体" w:asciiTheme="majorEastAsia" w:hAnsiTheme="majorEastAsia" w:eastAsiaTheme="majorEastAsia"/>
                <w:kern w:val="0"/>
                <w:szCs w:val="21"/>
              </w:rPr>
              <w:t>处理器</w:t>
            </w:r>
          </w:p>
        </w:tc>
        <w:tc>
          <w:tcPr>
            <w:tcW w:w="7938" w:type="dxa"/>
            <w:tcBorders>
              <w:top w:val="nil"/>
              <w:left w:val="nil"/>
              <w:bottom w:val="single" w:color="000000" w:sz="4" w:space="0"/>
              <w:right w:val="single" w:color="000000" w:sz="4" w:space="0"/>
            </w:tcBorders>
            <w:shd w:val="clear" w:color="auto" w:fill="auto"/>
            <w:vAlign w:val="center"/>
          </w:tcPr>
          <w:p>
            <w:pPr>
              <w:widowControl/>
              <w:tabs>
                <w:tab w:val="left" w:pos="426"/>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 xml:space="preserve">2颗相当于或优于Intel Xeon </w:t>
            </w:r>
            <w:r>
              <w:rPr>
                <w:rFonts w:hint="eastAsia" w:cs="宋体" w:asciiTheme="minorEastAsia" w:hAnsiTheme="minorEastAsia"/>
                <w:b/>
                <w:color w:val="000000"/>
                <w:szCs w:val="21"/>
              </w:rPr>
              <w:t>E5-2650 v4 2.2GHz</w:t>
            </w:r>
            <w:r>
              <w:rPr>
                <w:rFonts w:hint="eastAsia" w:cs="宋体" w:asciiTheme="minorEastAsia" w:hAnsiTheme="minorEastAsia"/>
                <w:color w:val="000000"/>
                <w:szCs w:val="21"/>
              </w:rPr>
              <w:t>,30M缓存,</w:t>
            </w:r>
            <w:r>
              <w:rPr>
                <w:rFonts w:hint="eastAsia" w:cs="宋体" w:asciiTheme="minorEastAsia" w:hAnsiTheme="minorEastAsia"/>
                <w:b/>
                <w:color w:val="000000"/>
                <w:szCs w:val="21"/>
              </w:rPr>
              <w:t>12核</w:t>
            </w:r>
            <w:r>
              <w:rPr>
                <w:rFonts w:hint="eastAsia" w:cs="宋体" w:asciiTheme="minorEastAsia" w:hAnsiTheme="minorEastAsia"/>
                <w:color w:val="000000"/>
                <w:szCs w:val="21"/>
              </w:rPr>
              <w:t>/24线程处理器</w:t>
            </w:r>
          </w:p>
        </w:tc>
      </w:tr>
      <w:tr>
        <w:tblPrEx>
          <w:tblLayout w:type="fixed"/>
          <w:tblCellMar>
            <w:top w:w="0" w:type="dxa"/>
            <w:left w:w="108" w:type="dxa"/>
            <w:bottom w:w="0" w:type="dxa"/>
            <w:right w:w="108" w:type="dxa"/>
          </w:tblCellMar>
        </w:tblPrEx>
        <w:trPr>
          <w:trHeight w:val="400"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szCs w:val="21"/>
              </w:rPr>
              <w:t>内存</w:t>
            </w:r>
          </w:p>
        </w:tc>
        <w:tc>
          <w:tcPr>
            <w:tcW w:w="7938" w:type="dxa"/>
            <w:tcBorders>
              <w:top w:val="nil"/>
              <w:left w:val="nil"/>
              <w:bottom w:val="single" w:color="000000" w:sz="4" w:space="0"/>
              <w:right w:val="single" w:color="000000" w:sz="4" w:space="0"/>
            </w:tcBorders>
            <w:shd w:val="clear" w:color="auto" w:fill="auto"/>
            <w:vAlign w:val="center"/>
          </w:tcPr>
          <w:p>
            <w:pPr>
              <w:widowControl/>
              <w:tabs>
                <w:tab w:val="left" w:pos="426"/>
              </w:tabs>
              <w:spacing w:line="360" w:lineRule="auto"/>
              <w:rPr>
                <w:rFonts w:cs="宋体" w:asciiTheme="minorEastAsia" w:hAnsiTheme="minorEastAsia"/>
                <w:szCs w:val="21"/>
              </w:rPr>
            </w:pPr>
            <w:r>
              <w:rPr>
                <w:rFonts w:hint="eastAsia" w:cs="宋体" w:asciiTheme="minorEastAsia" w:hAnsiTheme="minorEastAsia"/>
                <w:szCs w:val="21"/>
              </w:rPr>
              <w:t>≥</w:t>
            </w:r>
            <w:r>
              <w:rPr>
                <w:rFonts w:hint="eastAsia" w:cs="宋体" w:asciiTheme="minorEastAsia" w:hAnsiTheme="minorEastAsia"/>
                <w:b/>
                <w:color w:val="000000"/>
                <w:szCs w:val="21"/>
              </w:rPr>
              <w:t>64GB 2400MHz DDR4内存</w:t>
            </w:r>
            <w:r>
              <w:rPr>
                <w:rFonts w:hint="eastAsia" w:cs="宋体" w:asciiTheme="minorEastAsia" w:hAnsiTheme="minorEastAsia"/>
                <w:szCs w:val="21"/>
              </w:rPr>
              <w:t>；</w:t>
            </w:r>
          </w:p>
        </w:tc>
      </w:tr>
      <w:tr>
        <w:tblPrEx>
          <w:tblLayout w:type="fixed"/>
          <w:tblCellMar>
            <w:top w:w="0" w:type="dxa"/>
            <w:left w:w="108" w:type="dxa"/>
            <w:bottom w:w="0" w:type="dxa"/>
            <w:right w:w="108" w:type="dxa"/>
          </w:tblCellMar>
        </w:tblPrEx>
        <w:trPr>
          <w:trHeight w:val="437" w:hRule="atLeast"/>
          <w:jc w:val="center"/>
        </w:trPr>
        <w:tc>
          <w:tcPr>
            <w:tcW w:w="1291" w:type="dxa"/>
            <w:tcBorders>
              <w:top w:val="nil"/>
              <w:left w:val="single" w:color="000000" w:sz="4" w:space="0"/>
              <w:bottom w:val="single" w:color="auto" w:sz="6"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硬盘</w:t>
            </w:r>
          </w:p>
        </w:tc>
        <w:tc>
          <w:tcPr>
            <w:tcW w:w="7938" w:type="dxa"/>
            <w:tcBorders>
              <w:top w:val="nil"/>
              <w:left w:val="nil"/>
              <w:bottom w:val="single" w:color="auto" w:sz="6" w:space="0"/>
              <w:right w:val="single" w:color="000000" w:sz="4" w:space="0"/>
            </w:tcBorders>
            <w:shd w:val="clear" w:color="auto" w:fill="auto"/>
            <w:vAlign w:val="center"/>
          </w:tcPr>
          <w:p>
            <w:pPr>
              <w:widowControl/>
              <w:tabs>
                <w:tab w:val="left" w:pos="317"/>
                <w:tab w:val="left" w:pos="600"/>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w:t>
            </w:r>
            <w:r>
              <w:rPr>
                <w:rFonts w:hint="eastAsia" w:cs="宋体" w:asciiTheme="minorEastAsia" w:hAnsiTheme="minorEastAsia"/>
                <w:b/>
                <w:color w:val="000000"/>
                <w:szCs w:val="21"/>
              </w:rPr>
              <w:t xml:space="preserve">2块300GB 10K </w:t>
            </w:r>
            <w:r>
              <w:rPr>
                <w:rFonts w:hint="eastAsia" w:cs="宋体" w:asciiTheme="minorEastAsia" w:hAnsiTheme="minorEastAsia"/>
                <w:color w:val="000000"/>
                <w:szCs w:val="21"/>
              </w:rPr>
              <w:t>RPM SAS</w:t>
            </w:r>
            <w:r>
              <w:rPr>
                <w:rFonts w:hint="eastAsia" w:cs="宋体" w:asciiTheme="minorEastAsia" w:hAnsiTheme="minorEastAsia"/>
                <w:b/>
                <w:color w:val="000000"/>
                <w:szCs w:val="21"/>
              </w:rPr>
              <w:t xml:space="preserve"> 2.5英寸</w:t>
            </w:r>
            <w:r>
              <w:rPr>
                <w:rFonts w:hint="eastAsia" w:cs="宋体" w:asciiTheme="minorEastAsia" w:hAnsiTheme="minorEastAsia"/>
                <w:color w:val="000000"/>
                <w:szCs w:val="21"/>
              </w:rPr>
              <w:t>热插拔硬盘；</w:t>
            </w:r>
            <w:r>
              <w:rPr>
                <w:rFonts w:cs="宋体" w:asciiTheme="minorEastAsia" w:hAnsiTheme="minorEastAsia"/>
                <w:b/>
                <w:color w:val="000000"/>
                <w:szCs w:val="21"/>
              </w:rPr>
              <w:t xml:space="preserve">2* </w:t>
            </w:r>
            <w:r>
              <w:rPr>
                <w:rFonts w:hint="eastAsia" w:cs="宋体" w:asciiTheme="minorEastAsia" w:hAnsiTheme="minorEastAsia"/>
                <w:b/>
                <w:color w:val="000000"/>
                <w:szCs w:val="21"/>
              </w:rPr>
              <w:t>800GB 固态硬盘</w:t>
            </w:r>
            <w:r>
              <w:rPr>
                <w:rFonts w:hint="eastAsia" w:cs="宋体" w:asciiTheme="minorEastAsia" w:hAnsiTheme="minorEastAsia"/>
                <w:color w:val="000000"/>
                <w:szCs w:val="21"/>
              </w:rPr>
              <w:t xml:space="preserve"> SATA 读取密集型 MLC 6Gbps 2.5英寸热插拔硬盘，</w:t>
            </w:r>
            <w:r>
              <w:rPr>
                <w:rFonts w:hint="eastAsia" w:cs="宋体" w:asciiTheme="minorEastAsia" w:hAnsiTheme="minorEastAsia"/>
                <w:b/>
                <w:color w:val="000000"/>
                <w:szCs w:val="21"/>
              </w:rPr>
              <w:t>4*6TB 7.2K RPM NLSAS 512e 3.5英寸热插拔硬盘</w:t>
            </w:r>
          </w:p>
        </w:tc>
      </w:tr>
      <w:tr>
        <w:tblPrEx>
          <w:tblLayout w:type="fixed"/>
          <w:tblCellMar>
            <w:top w:w="0" w:type="dxa"/>
            <w:left w:w="108" w:type="dxa"/>
            <w:bottom w:w="0" w:type="dxa"/>
            <w:right w:w="108" w:type="dxa"/>
          </w:tblCellMar>
        </w:tblPrEx>
        <w:trPr>
          <w:trHeight w:val="437" w:hRule="atLeast"/>
          <w:jc w:val="center"/>
        </w:trPr>
        <w:tc>
          <w:tcPr>
            <w:tcW w:w="1291" w:type="dxa"/>
            <w:tcBorders>
              <w:top w:val="nil"/>
              <w:left w:val="single" w:color="000000" w:sz="4" w:space="0"/>
              <w:bottom w:val="single" w:color="auto" w:sz="6"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RAID卡</w:t>
            </w:r>
          </w:p>
        </w:tc>
        <w:tc>
          <w:tcPr>
            <w:tcW w:w="7938" w:type="dxa"/>
            <w:tcBorders>
              <w:top w:val="nil"/>
              <w:left w:val="nil"/>
              <w:bottom w:val="single" w:color="auto" w:sz="6" w:space="0"/>
              <w:right w:val="single" w:color="000000" w:sz="4" w:space="0"/>
            </w:tcBorders>
            <w:shd w:val="clear" w:color="auto" w:fill="auto"/>
            <w:vAlign w:val="center"/>
          </w:tcPr>
          <w:p>
            <w:pPr>
              <w:widowControl/>
              <w:tabs>
                <w:tab w:val="left" w:pos="426"/>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支持RAID 0、1、5、6 带2GB数据缓存；支持双RAID卡；</w:t>
            </w:r>
          </w:p>
        </w:tc>
      </w:tr>
      <w:tr>
        <w:tblPrEx>
          <w:tblLayout w:type="fixed"/>
          <w:tblCellMar>
            <w:top w:w="0" w:type="dxa"/>
            <w:left w:w="108" w:type="dxa"/>
            <w:bottom w:w="0" w:type="dxa"/>
            <w:right w:w="108" w:type="dxa"/>
          </w:tblCellMar>
        </w:tblPrEx>
        <w:trPr>
          <w:trHeight w:val="565" w:hRule="atLeast"/>
          <w:jc w:val="center"/>
        </w:trPr>
        <w:tc>
          <w:tcPr>
            <w:tcW w:w="1291"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I/O</w:t>
            </w:r>
          </w:p>
        </w:tc>
        <w:tc>
          <w:tcPr>
            <w:tcW w:w="79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tabs>
                <w:tab w:val="left" w:pos="426"/>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PCI插槽≥7个PCIe第3代插槽；</w:t>
            </w:r>
          </w:p>
        </w:tc>
      </w:tr>
      <w:tr>
        <w:tblPrEx>
          <w:tblLayout w:type="fixed"/>
          <w:tblCellMar>
            <w:top w:w="0" w:type="dxa"/>
            <w:left w:w="108" w:type="dxa"/>
            <w:bottom w:w="0" w:type="dxa"/>
            <w:right w:w="108" w:type="dxa"/>
          </w:tblCellMar>
        </w:tblPrEx>
        <w:trPr>
          <w:trHeight w:val="385" w:hRule="atLeast"/>
          <w:jc w:val="center"/>
        </w:trPr>
        <w:tc>
          <w:tcPr>
            <w:tcW w:w="1291"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网卡</w:t>
            </w:r>
          </w:p>
        </w:tc>
        <w:tc>
          <w:tcPr>
            <w:tcW w:w="79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tabs>
                <w:tab w:val="left" w:pos="426"/>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≥4个千兆以太Base-T网口，带TOE；支持故障切换和负载均衡功能</w:t>
            </w:r>
          </w:p>
        </w:tc>
      </w:tr>
      <w:tr>
        <w:tblPrEx>
          <w:tblLayout w:type="fixed"/>
          <w:tblCellMar>
            <w:top w:w="0" w:type="dxa"/>
            <w:left w:w="108" w:type="dxa"/>
            <w:bottom w:w="0" w:type="dxa"/>
            <w:right w:w="108" w:type="dxa"/>
          </w:tblCellMar>
        </w:tblPrEx>
        <w:trPr>
          <w:trHeight w:val="409" w:hRule="atLeast"/>
          <w:jc w:val="center"/>
        </w:trPr>
        <w:tc>
          <w:tcPr>
            <w:tcW w:w="1291" w:type="dxa"/>
            <w:tcBorders>
              <w:top w:val="single" w:color="auto" w:sz="6" w:space="0"/>
              <w:left w:val="single" w:color="000000" w:sz="4" w:space="0"/>
              <w:bottom w:val="single" w:color="auto"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电源</w:t>
            </w:r>
          </w:p>
        </w:tc>
        <w:tc>
          <w:tcPr>
            <w:tcW w:w="7938" w:type="dxa"/>
            <w:tcBorders>
              <w:top w:val="single" w:color="auto" w:sz="6" w:space="0"/>
              <w:left w:val="nil"/>
              <w:bottom w:val="single" w:color="auto" w:sz="4" w:space="0"/>
              <w:right w:val="single" w:color="000000" w:sz="4" w:space="0"/>
            </w:tcBorders>
            <w:shd w:val="clear" w:color="auto" w:fill="auto"/>
            <w:vAlign w:val="center"/>
          </w:tcPr>
          <w:p>
            <w:pPr>
              <w:widowControl/>
              <w:tabs>
                <w:tab w:val="left" w:pos="426"/>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配置</w:t>
            </w:r>
            <w:r>
              <w:rPr>
                <w:rFonts w:hint="eastAsia" w:cs="宋体" w:asciiTheme="minorEastAsia" w:hAnsiTheme="minorEastAsia"/>
                <w:b/>
                <w:color w:val="000000"/>
                <w:szCs w:val="21"/>
              </w:rPr>
              <w:t>1+1冗余热</w:t>
            </w:r>
            <w:r>
              <w:rPr>
                <w:rFonts w:hint="eastAsia" w:cs="宋体" w:asciiTheme="minorEastAsia" w:hAnsiTheme="minorEastAsia"/>
                <w:color w:val="000000"/>
                <w:szCs w:val="21"/>
              </w:rPr>
              <w:t>插拔钛金级能效</w:t>
            </w:r>
            <w:r>
              <w:rPr>
                <w:rFonts w:hint="eastAsia" w:cs="宋体" w:asciiTheme="minorEastAsia" w:hAnsiTheme="minorEastAsia"/>
                <w:b/>
                <w:color w:val="000000"/>
                <w:szCs w:val="21"/>
              </w:rPr>
              <w:t>电源</w:t>
            </w:r>
            <w:r>
              <w:rPr>
                <w:rFonts w:hint="eastAsia" w:cs="宋体" w:asciiTheme="minorEastAsia" w:hAnsiTheme="minorEastAsia"/>
                <w:color w:val="000000"/>
                <w:szCs w:val="21"/>
              </w:rPr>
              <w:t>；</w:t>
            </w:r>
          </w:p>
        </w:tc>
      </w:tr>
      <w:tr>
        <w:tblPrEx>
          <w:tblLayout w:type="fixed"/>
          <w:tblCellMar>
            <w:top w:w="0" w:type="dxa"/>
            <w:left w:w="108" w:type="dxa"/>
            <w:bottom w:w="0" w:type="dxa"/>
            <w:right w:w="108" w:type="dxa"/>
          </w:tblCellMar>
        </w:tblPrEx>
        <w:trPr>
          <w:trHeight w:val="330" w:hRule="atLeast"/>
          <w:jc w:val="center"/>
        </w:trPr>
        <w:tc>
          <w:tcPr>
            <w:tcW w:w="12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前置管理液晶屏</w:t>
            </w:r>
          </w:p>
        </w:tc>
        <w:tc>
          <w:tcPr>
            <w:tcW w:w="7938" w:type="dxa"/>
            <w:tcBorders>
              <w:top w:val="single" w:color="auto" w:sz="4" w:space="0"/>
              <w:left w:val="nil"/>
              <w:bottom w:val="single" w:color="auto" w:sz="4" w:space="0"/>
              <w:right w:val="single" w:color="auto" w:sz="4" w:space="0"/>
            </w:tcBorders>
            <w:shd w:val="clear" w:color="auto" w:fill="auto"/>
            <w:vAlign w:val="center"/>
          </w:tcPr>
          <w:p>
            <w:pPr>
              <w:widowControl/>
              <w:tabs>
                <w:tab w:val="left" w:pos="426"/>
                <w:tab w:val="left" w:pos="600"/>
                <w:tab w:val="left" w:pos="742"/>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前面板上配备有液晶屏，可显示默认或定制信息，包括IP地址、服务器名称、支持服务编号等。如果系统发生故障，该液晶屏上将显示关于故障的具体信息；</w:t>
            </w:r>
          </w:p>
        </w:tc>
      </w:tr>
      <w:tr>
        <w:tblPrEx>
          <w:tblLayout w:type="fixed"/>
          <w:tblCellMar>
            <w:top w:w="0" w:type="dxa"/>
            <w:left w:w="108" w:type="dxa"/>
            <w:bottom w:w="0" w:type="dxa"/>
            <w:right w:w="108" w:type="dxa"/>
          </w:tblCellMar>
        </w:tblPrEx>
        <w:trPr>
          <w:trHeight w:val="506" w:hRule="atLeast"/>
          <w:jc w:val="center"/>
        </w:trPr>
        <w:tc>
          <w:tcPr>
            <w:tcW w:w="12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能耗管理</w:t>
            </w:r>
          </w:p>
        </w:tc>
        <w:tc>
          <w:tcPr>
            <w:tcW w:w="7938" w:type="dxa"/>
            <w:tcBorders>
              <w:top w:val="single" w:color="auto" w:sz="4" w:space="0"/>
              <w:left w:val="nil"/>
              <w:bottom w:val="single" w:color="auto" w:sz="4" w:space="0"/>
              <w:right w:val="single" w:color="auto" w:sz="4" w:space="0"/>
            </w:tcBorders>
            <w:shd w:val="clear" w:color="auto" w:fill="auto"/>
            <w:vAlign w:val="center"/>
          </w:tcPr>
          <w:p>
            <w:pPr>
              <w:widowControl/>
              <w:tabs>
                <w:tab w:val="left" w:pos="426"/>
                <w:tab w:val="left" w:pos="742"/>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可监控、报告及控制处理器、内存及系统级的能耗，允许通过一体化管理控制台实现基于策略的功耗封顶；</w:t>
            </w:r>
          </w:p>
        </w:tc>
      </w:tr>
      <w:tr>
        <w:tblPrEx>
          <w:tblLayout w:type="fixed"/>
          <w:tblCellMar>
            <w:top w:w="0" w:type="dxa"/>
            <w:left w:w="108" w:type="dxa"/>
            <w:bottom w:w="0" w:type="dxa"/>
            <w:right w:w="108" w:type="dxa"/>
          </w:tblCellMar>
        </w:tblPrEx>
        <w:trPr>
          <w:trHeight w:val="383" w:hRule="atLeast"/>
          <w:jc w:val="center"/>
        </w:trPr>
        <w:tc>
          <w:tcPr>
            <w:tcW w:w="129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远程管理</w:t>
            </w:r>
          </w:p>
        </w:tc>
        <w:tc>
          <w:tcPr>
            <w:tcW w:w="7938" w:type="dxa"/>
            <w:tcBorders>
              <w:top w:val="single" w:color="auto" w:sz="4" w:space="0"/>
              <w:left w:val="nil"/>
              <w:bottom w:val="single" w:color="000000" w:sz="4" w:space="0"/>
              <w:right w:val="single" w:color="000000" w:sz="4" w:space="0"/>
            </w:tcBorders>
            <w:shd w:val="clear" w:color="auto" w:fill="auto"/>
            <w:vAlign w:val="center"/>
          </w:tcPr>
          <w:p>
            <w:pPr>
              <w:widowControl/>
              <w:tabs>
                <w:tab w:val="left" w:pos="600"/>
                <w:tab w:val="left" w:pos="742"/>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配置远程管理卡，具有单独的管理网口，可不依赖主机操作系统进行远程操作。提供远程监控图形界面, 可实现与操作系统无关的远程对服务器的完全控制，包括远程的开关机、重启、更新Firmware, 虚拟KVM, 虚拟软驱, 虚拟光驱、虚拟介质重定向等操作；支持SNMP和SNMP。</w:t>
            </w:r>
          </w:p>
        </w:tc>
      </w:tr>
      <w:tr>
        <w:tblPrEx>
          <w:tblLayout w:type="fixed"/>
          <w:tblCellMar>
            <w:top w:w="0" w:type="dxa"/>
            <w:left w:w="108" w:type="dxa"/>
            <w:bottom w:w="0" w:type="dxa"/>
            <w:right w:w="108" w:type="dxa"/>
          </w:tblCellMar>
        </w:tblPrEx>
        <w:trPr>
          <w:trHeight w:val="660"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NFC协议</w:t>
            </w:r>
          </w:p>
        </w:tc>
        <w:tc>
          <w:tcPr>
            <w:tcW w:w="7938" w:type="dxa"/>
            <w:tcBorders>
              <w:top w:val="nil"/>
              <w:left w:val="nil"/>
              <w:bottom w:val="single" w:color="000000" w:sz="4" w:space="0"/>
              <w:right w:val="single" w:color="000000" w:sz="4" w:space="0"/>
            </w:tcBorders>
            <w:shd w:val="clear" w:color="auto" w:fill="auto"/>
            <w:vAlign w:val="center"/>
          </w:tcPr>
          <w:p>
            <w:pPr>
              <w:widowControl/>
              <w:tabs>
                <w:tab w:val="left" w:pos="600"/>
                <w:tab w:val="left" w:pos="742"/>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支持NFC近场协议，可以通过手机等移动设备直接读取服务器信息, 提供盖章产品彩页；允许用户独立于操作系统状态之外（免代理安装方式）远程访问、监控、维修、修复和升级服务器。</w:t>
            </w:r>
          </w:p>
        </w:tc>
      </w:tr>
      <w:tr>
        <w:tblPrEx>
          <w:tblLayout w:type="fixed"/>
          <w:tblCellMar>
            <w:top w:w="0" w:type="dxa"/>
            <w:left w:w="108" w:type="dxa"/>
            <w:bottom w:w="0" w:type="dxa"/>
            <w:right w:w="108" w:type="dxa"/>
          </w:tblCellMar>
        </w:tblPrEx>
        <w:trPr>
          <w:trHeight w:val="703"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asciiTheme="majorEastAsia" w:hAnsiTheme="majorEastAsia" w:eastAsiaTheme="majorEastAsia"/>
                <w:szCs w:val="21"/>
              </w:rPr>
            </w:pPr>
            <w:r>
              <w:rPr>
                <w:rFonts w:hint="eastAsia" w:cs="宋体" w:asciiTheme="minorEastAsia" w:hAnsiTheme="minorEastAsia"/>
                <w:color w:val="000000"/>
                <w:szCs w:val="21"/>
              </w:rPr>
              <w:t>高可靠性</w:t>
            </w:r>
          </w:p>
        </w:tc>
        <w:tc>
          <w:tcPr>
            <w:tcW w:w="7938" w:type="dxa"/>
            <w:tcBorders>
              <w:top w:val="nil"/>
              <w:left w:val="nil"/>
              <w:bottom w:val="single" w:color="000000" w:sz="4" w:space="0"/>
              <w:right w:val="single" w:color="000000" w:sz="4" w:space="0"/>
            </w:tcBorders>
            <w:shd w:val="clear" w:color="auto" w:fill="auto"/>
            <w:vAlign w:val="center"/>
          </w:tcPr>
          <w:p>
            <w:pPr>
              <w:widowControl/>
              <w:tabs>
                <w:tab w:val="left" w:pos="600"/>
                <w:tab w:val="left" w:pos="742"/>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★为了保障虚拟化底层操作系统的高可靠性，支持主板集成双SD冗余虚拟化卡，可安装虚拟化软件提高整体性能。要求该功能在原厂官网链接可查询，投标时提供链接及截图；</w:t>
            </w:r>
          </w:p>
        </w:tc>
      </w:tr>
      <w:tr>
        <w:tblPrEx>
          <w:tblLayout w:type="fixed"/>
          <w:tblCellMar>
            <w:top w:w="0" w:type="dxa"/>
            <w:left w:w="108" w:type="dxa"/>
            <w:bottom w:w="0" w:type="dxa"/>
            <w:right w:w="108" w:type="dxa"/>
          </w:tblCellMar>
        </w:tblPrEx>
        <w:trPr>
          <w:trHeight w:val="998"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统计分析</w:t>
            </w:r>
          </w:p>
        </w:tc>
        <w:tc>
          <w:tcPr>
            <w:tcW w:w="7938" w:type="dxa"/>
            <w:tcBorders>
              <w:top w:val="nil"/>
              <w:left w:val="nil"/>
              <w:bottom w:val="single" w:color="000000" w:sz="4" w:space="0"/>
              <w:right w:val="single" w:color="000000" w:sz="4" w:space="0"/>
            </w:tcBorders>
            <w:shd w:val="clear" w:color="auto" w:fill="auto"/>
            <w:vAlign w:val="center"/>
          </w:tcPr>
          <w:p>
            <w:pPr>
              <w:widowControl/>
              <w:tabs>
                <w:tab w:val="left" w:pos="742"/>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提供每季度本设备连续3天的性能分析图文报告、包含CPU、内存、读写IOPS的时分峰值，并提供优化方案。在应标书里描述如何实现并提供样本实例。</w:t>
            </w:r>
          </w:p>
        </w:tc>
      </w:tr>
      <w:tr>
        <w:tblPrEx>
          <w:tblLayout w:type="fixed"/>
          <w:tblCellMar>
            <w:top w:w="0" w:type="dxa"/>
            <w:left w:w="108" w:type="dxa"/>
            <w:bottom w:w="0" w:type="dxa"/>
            <w:right w:w="108" w:type="dxa"/>
          </w:tblCellMar>
        </w:tblPrEx>
        <w:trPr>
          <w:trHeight w:val="547"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售后服务</w:t>
            </w:r>
          </w:p>
        </w:tc>
        <w:tc>
          <w:tcPr>
            <w:tcW w:w="7938" w:type="dxa"/>
            <w:tcBorders>
              <w:top w:val="nil"/>
              <w:left w:val="nil"/>
              <w:bottom w:val="single" w:color="000000" w:sz="4" w:space="0"/>
              <w:right w:val="single" w:color="000000" w:sz="4" w:space="0"/>
            </w:tcBorders>
            <w:shd w:val="clear" w:color="auto" w:fill="auto"/>
            <w:vAlign w:val="center"/>
          </w:tcPr>
          <w:p>
            <w:pPr>
              <w:widowControl/>
              <w:tabs>
                <w:tab w:val="left" w:pos="742"/>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w:t>
            </w:r>
            <w:r>
              <w:rPr>
                <w:rFonts w:hint="eastAsia" w:cs="宋体" w:asciiTheme="minorEastAsia" w:hAnsiTheme="minorEastAsia"/>
                <w:b/>
                <w:color w:val="000000"/>
                <w:szCs w:val="21"/>
              </w:rPr>
              <w:t>3年原</w:t>
            </w:r>
            <w:r>
              <w:rPr>
                <w:rFonts w:hint="eastAsia" w:cs="宋体" w:asciiTheme="minorEastAsia" w:hAnsiTheme="minorEastAsia"/>
                <w:color w:val="000000"/>
                <w:szCs w:val="21"/>
              </w:rPr>
              <w:t>厂保修需提供原厂服务承诺函，提供7*24金牌热线支持，当天4小时上门。支持用户自定义关键任务以进一步提高相应级别。有专属的客户经理能提供月度报告，能实现7*24*365主动性前瞻性监控和主动解决问题。提供每年至少一次的远程巡检。</w:t>
            </w:r>
          </w:p>
        </w:tc>
      </w:tr>
      <w:tr>
        <w:tblPrEx>
          <w:tblLayout w:type="fixed"/>
          <w:tblCellMar>
            <w:top w:w="0" w:type="dxa"/>
            <w:left w:w="108" w:type="dxa"/>
            <w:bottom w:w="0" w:type="dxa"/>
            <w:right w:w="108" w:type="dxa"/>
          </w:tblCellMar>
        </w:tblPrEx>
        <w:trPr>
          <w:trHeight w:val="577"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hint="eastAsia" w:cs="宋体" w:asciiTheme="minorEastAsia" w:hAnsiTheme="minorEastAsia"/>
                <w:color w:val="000000"/>
                <w:szCs w:val="21"/>
              </w:rPr>
              <w:t>硬盘保留服务</w:t>
            </w:r>
          </w:p>
        </w:tc>
        <w:tc>
          <w:tcPr>
            <w:tcW w:w="7938" w:type="dxa"/>
            <w:tcBorders>
              <w:top w:val="nil"/>
              <w:left w:val="nil"/>
              <w:bottom w:val="single" w:color="000000" w:sz="4" w:space="0"/>
              <w:right w:val="single" w:color="000000" w:sz="4" w:space="0"/>
            </w:tcBorders>
            <w:shd w:val="clear" w:color="auto" w:fill="auto"/>
            <w:vAlign w:val="center"/>
          </w:tcPr>
          <w:p>
            <w:pPr>
              <w:widowControl/>
              <w:tabs>
                <w:tab w:val="left" w:pos="426"/>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提供硬盘保留服务，在保修期内硬盘故障情况下，由原厂认证工程师提供上门验货及安装部署服务，免费替换硬盘同时保留故障硬盘，数据安全更有保障。</w:t>
            </w:r>
          </w:p>
        </w:tc>
      </w:tr>
      <w:tr>
        <w:tblPrEx>
          <w:tblLayout w:type="fixed"/>
          <w:tblCellMar>
            <w:top w:w="0" w:type="dxa"/>
            <w:left w:w="108" w:type="dxa"/>
            <w:bottom w:w="0" w:type="dxa"/>
            <w:right w:w="108" w:type="dxa"/>
          </w:tblCellMar>
        </w:tblPrEx>
        <w:trPr>
          <w:trHeight w:val="708" w:hRule="atLeast"/>
          <w:jc w:val="center"/>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rPr>
                <w:rFonts w:cs="宋体" w:asciiTheme="majorEastAsia" w:hAnsiTheme="majorEastAsia" w:eastAsiaTheme="majorEastAsia"/>
                <w:kern w:val="0"/>
                <w:szCs w:val="21"/>
              </w:rPr>
            </w:pPr>
            <w:r>
              <w:rPr>
                <w:rFonts w:cs="宋体" w:asciiTheme="majorEastAsia" w:hAnsiTheme="majorEastAsia" w:eastAsiaTheme="majorEastAsia"/>
                <w:kern w:val="0"/>
                <w:szCs w:val="21"/>
              </w:rPr>
              <w:t>质量保证</w:t>
            </w:r>
          </w:p>
        </w:tc>
        <w:tc>
          <w:tcPr>
            <w:tcW w:w="7938" w:type="dxa"/>
            <w:tcBorders>
              <w:top w:val="nil"/>
              <w:left w:val="nil"/>
              <w:bottom w:val="single" w:color="000000" w:sz="4" w:space="0"/>
              <w:right w:val="single" w:color="000000" w:sz="4" w:space="0"/>
            </w:tcBorders>
            <w:shd w:val="clear" w:color="auto" w:fill="auto"/>
            <w:vAlign w:val="center"/>
          </w:tcPr>
          <w:p>
            <w:pPr>
              <w:widowControl/>
              <w:tabs>
                <w:tab w:val="left" w:pos="426"/>
              </w:tabs>
              <w:spacing w:line="360" w:lineRule="auto"/>
              <w:rPr>
                <w:rFonts w:cs="宋体" w:asciiTheme="minorEastAsia" w:hAnsiTheme="minorEastAsia"/>
                <w:color w:val="000000"/>
                <w:szCs w:val="21"/>
              </w:rPr>
            </w:pPr>
            <w:r>
              <w:rPr>
                <w:rFonts w:hint="eastAsia" w:cs="宋体" w:asciiTheme="minorEastAsia" w:hAnsiTheme="minorEastAsia"/>
                <w:color w:val="000000"/>
                <w:szCs w:val="21"/>
              </w:rPr>
              <w:t>★</w:t>
            </w:r>
            <w:r>
              <w:rPr>
                <w:rFonts w:cs="宋体" w:asciiTheme="minorEastAsia" w:hAnsiTheme="minorEastAsia"/>
                <w:color w:val="000000"/>
                <w:szCs w:val="21"/>
              </w:rPr>
              <w:t>投标时，提供厂商出具的授权函、售后服务承诺函及点对点参数确认函</w:t>
            </w:r>
          </w:p>
        </w:tc>
      </w:tr>
    </w:tbl>
    <w:p>
      <w:pPr>
        <w:spacing w:line="360" w:lineRule="auto"/>
        <w:rPr>
          <w:rFonts w:cs="宋体" w:asciiTheme="majorEastAsia" w:hAnsiTheme="majorEastAsia" w:eastAsiaTheme="majorEastAsia"/>
          <w:sz w:val="24"/>
        </w:rPr>
      </w:pPr>
    </w:p>
    <w:p>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2.服务器虚拟化软件技术参数(</w:t>
      </w:r>
      <w:r>
        <w:rPr>
          <w:rFonts w:hint="eastAsia" w:cs="宋体" w:asciiTheme="majorEastAsia" w:hAnsiTheme="majorEastAsia" w:eastAsiaTheme="majorEastAsia"/>
          <w:color w:val="FF0000"/>
          <w:sz w:val="24"/>
        </w:rPr>
        <w:t>要求使用V</w:t>
      </w:r>
      <w:r>
        <w:rPr>
          <w:rFonts w:cs="宋体" w:asciiTheme="majorEastAsia" w:hAnsiTheme="majorEastAsia" w:eastAsiaTheme="majorEastAsia"/>
          <w:color w:val="FF0000"/>
          <w:sz w:val="24"/>
        </w:rPr>
        <w:t>m</w:t>
      </w:r>
      <w:r>
        <w:rPr>
          <w:rFonts w:hint="eastAsia" w:cs="宋体" w:asciiTheme="majorEastAsia" w:hAnsiTheme="majorEastAsia" w:eastAsiaTheme="majorEastAsia"/>
          <w:color w:val="FF0000"/>
          <w:sz w:val="24"/>
        </w:rPr>
        <w:t>ware公司产品软件</w:t>
      </w:r>
      <w:r>
        <w:rPr>
          <w:rFonts w:hint="eastAsia" w:cs="宋体" w:asciiTheme="majorEastAsia" w:hAnsiTheme="majorEastAsia" w:eastAsiaTheme="majorEastAsia"/>
          <w:sz w:val="24"/>
        </w:rPr>
        <w:t>)：</w:t>
      </w:r>
    </w:p>
    <w:tbl>
      <w:tblPr>
        <w:tblStyle w:val="25"/>
        <w:tblW w:w="8988" w:type="dxa"/>
        <w:jc w:val="center"/>
        <w:tblInd w:w="-135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6"/>
        <w:gridCol w:w="73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blHeader/>
          <w:jc w:val="center"/>
        </w:trPr>
        <w:tc>
          <w:tcPr>
            <w:tcW w:w="1656" w:type="dxa"/>
            <w:shd w:val="clear" w:color="auto" w:fill="auto"/>
            <w:vAlign w:val="center"/>
          </w:tcPr>
          <w:p>
            <w:pPr>
              <w:spacing w:line="360" w:lineRule="auto"/>
              <w:jc w:val="center"/>
              <w:rPr>
                <w:rFonts w:cs="黑体" w:asciiTheme="majorEastAsia" w:hAnsiTheme="majorEastAsia" w:eastAsiaTheme="majorEastAsia"/>
                <w:b/>
                <w:bCs/>
                <w:szCs w:val="21"/>
              </w:rPr>
            </w:pPr>
            <w:r>
              <w:rPr>
                <w:rFonts w:hint="eastAsia" w:cs="黑体" w:asciiTheme="majorEastAsia" w:hAnsiTheme="majorEastAsia" w:eastAsiaTheme="majorEastAsia"/>
                <w:b/>
                <w:bCs/>
                <w:szCs w:val="21"/>
              </w:rPr>
              <w:t>名称</w:t>
            </w:r>
          </w:p>
        </w:tc>
        <w:tc>
          <w:tcPr>
            <w:tcW w:w="7332" w:type="dxa"/>
            <w:shd w:val="clear" w:color="auto" w:fill="auto"/>
            <w:vAlign w:val="center"/>
          </w:tcPr>
          <w:p>
            <w:pPr>
              <w:spacing w:line="360" w:lineRule="auto"/>
              <w:jc w:val="center"/>
              <w:rPr>
                <w:rFonts w:cs="黑体" w:asciiTheme="majorEastAsia" w:hAnsiTheme="majorEastAsia" w:eastAsiaTheme="majorEastAsia"/>
                <w:b/>
                <w:bCs/>
                <w:szCs w:val="21"/>
              </w:rPr>
            </w:pPr>
            <w:r>
              <w:rPr>
                <w:rFonts w:hint="eastAsia" w:cs="黑体" w:asciiTheme="majorEastAsia" w:hAnsiTheme="majorEastAsia" w:eastAsiaTheme="majorEastAsia"/>
                <w:b/>
                <w:bCs/>
                <w:szCs w:val="21"/>
              </w:rPr>
              <w:t>技术参数和说明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656" w:type="dxa"/>
            <w:vMerge w:val="restart"/>
            <w:shd w:val="clear" w:color="auto" w:fill="auto"/>
            <w:vAlign w:val="center"/>
          </w:tcPr>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p>
          <w:p>
            <w:pPr>
              <w:spacing w:line="360" w:lineRule="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服</w:t>
            </w:r>
            <w:r>
              <w:rPr>
                <w:rFonts w:cs="宋体" w:asciiTheme="majorEastAsia" w:hAnsiTheme="majorEastAsia" w:eastAsiaTheme="majorEastAsia"/>
                <w:kern w:val="0"/>
                <w:szCs w:val="21"/>
              </w:rPr>
              <w:t>务器</w:t>
            </w:r>
            <w:r>
              <w:rPr>
                <w:rFonts w:hint="eastAsia" w:cs="宋体" w:asciiTheme="majorEastAsia" w:hAnsiTheme="majorEastAsia" w:eastAsiaTheme="majorEastAsia"/>
                <w:kern w:val="0"/>
                <w:szCs w:val="21"/>
              </w:rPr>
              <w:t>虚拟化软件</w:t>
            </w:r>
          </w:p>
          <w:p>
            <w:pPr>
              <w:widowControl/>
              <w:jc w:val="left"/>
              <w:rPr>
                <w:rFonts w:ascii="宋体" w:hAnsi="宋体" w:cs="宋体"/>
                <w:kern w:val="0"/>
                <w:sz w:val="24"/>
              </w:rPr>
            </w:pPr>
            <w:r>
              <w:rPr>
                <w:rFonts w:ascii="宋体" w:hAnsi="宋体" w:cs="宋体"/>
                <w:kern w:val="0"/>
                <w:sz w:val="24"/>
              </w:rPr>
              <w:t>威睿标准版</w:t>
            </w:r>
            <w:r>
              <w:rPr>
                <w:rFonts w:hint="eastAsia" w:ascii="宋体" w:hAnsi="宋体" w:cs="宋体"/>
                <w:kern w:val="0"/>
                <w:sz w:val="24"/>
              </w:rPr>
              <w:t>vS</w:t>
            </w:r>
            <w:r>
              <w:rPr>
                <w:rFonts w:ascii="宋体" w:hAnsi="宋体" w:cs="宋体"/>
                <w:kern w:val="0"/>
                <w:sz w:val="24"/>
              </w:rPr>
              <w:t xml:space="preserve">phere 6.5 </w:t>
            </w:r>
          </w:p>
          <w:p>
            <w:pPr>
              <w:spacing w:line="360" w:lineRule="auto"/>
              <w:rPr>
                <w:rFonts w:asciiTheme="majorEastAsia" w:hAnsiTheme="majorEastAsia" w:eastAsiaTheme="majorEastAsia"/>
                <w:szCs w:val="21"/>
              </w:rPr>
            </w:pPr>
          </w:p>
        </w:tc>
        <w:tc>
          <w:tcPr>
            <w:tcW w:w="7332" w:type="dxa"/>
            <w:shd w:val="clear" w:color="auto" w:fill="auto"/>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 6个CPU授权：采用裸金属架构，无需绑定操作系统即可搭建虚拟化平台。Hypervisor结构精简，部署后所占用的存储空间在200M以下;</w:t>
            </w:r>
            <w:r>
              <w:rPr>
                <w:rFonts w:asciiTheme="majorEastAsia" w:hAnsiTheme="majorEastAsia" w:eastAsiaTheme="majorEastAsia"/>
                <w:szCs w:val="21"/>
              </w:rPr>
              <w:t>支持标准交换机和分布式交换机两种虚拟交换机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2.虚拟机之间可以做到隔离保护，其中每一个虚拟机发生故障都不会影响同一个物理机上的其它虚拟机运行，每个虚拟机上的用户权限只限于本虚拟机之内，以保障系统平台的安全性。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3.支持web网页和客户端两种方式管理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4.能够提供性能监控功能，可以对资源中的CPU、网络、磁盘使用率等指标进行实时统计，并能反映目前物理机、虚拟机的资源瓶颈。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5.虚拟机可以实现物理机的全部功能，如具有自己的资源（内存、CPU、网卡、存储），可以指定单独的IP地址、MAC地址等。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6.支持现有市场上的主流x86服务器，具有双方认可的官方服务器硬件兼容性列表，包括IBM、HP、DELL、Cisco、NEC以及国内自主品牌服务器等。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7.兼容现有市场上主流的存储阵列产品，具有双方认可的官方存储阵列兼容性列表，存储阵列类型包括SAN、NAS和iSCSI等，存储阵列品牌包括华为、EMC、IBM、HP、HDS、NetApp、Dell等。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8.兼容现有市场上x86服务器上能够运行的主流操作系统，具有双方认可的官方客户操作系统兼容性列表， 尤其包括以下操作系统： Windows 2008、、Redhat Linux、Suse linux、Solaris x86、FreeBSD、Ubuntu、Debian、Mac OS等150多种OS，虚拟机上的操作系统不进行任何修改即可运行。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 xml:space="preserve">9.支持NVIDIA </w:t>
            </w:r>
            <w:r>
              <w:rPr>
                <w:rFonts w:cs="黑体" w:asciiTheme="majorEastAsia" w:hAnsiTheme="majorEastAsia" w:eastAsiaTheme="majorEastAsia"/>
                <w:szCs w:val="21"/>
              </w:rPr>
              <w:t>GPU虚拟化</w:t>
            </w:r>
            <w:r>
              <w:rPr>
                <w:rFonts w:hint="eastAsia" w:cs="黑体" w:asciiTheme="majorEastAsia" w:hAnsiTheme="majorEastAsia" w:eastAsiaTheme="majorEastAsia"/>
                <w:szCs w:val="21"/>
              </w:rPr>
              <w:t>，GRID vGPU , NVIDIA 硬件加速图形处理，允许多用户共享一个物理CPU，为桌面虚拟化提供出色的 2D 和 3D 图形。</w:t>
            </w:r>
            <w:r>
              <w:rPr>
                <w:rFonts w:cs="黑体" w:asciiTheme="majorEastAsia" w:hAnsiTheme="majorEastAsia" w:eastAsiaTheme="majorEastAsia"/>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2"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10.提供HA功能，支持应用级</w:t>
            </w:r>
            <w:r>
              <w:rPr>
                <w:rFonts w:cs="黑体" w:asciiTheme="majorEastAsia" w:hAnsiTheme="majorEastAsia" w:eastAsiaTheme="majorEastAsia"/>
                <w:szCs w:val="21"/>
              </w:rPr>
              <w:t>HA</w:t>
            </w:r>
            <w:r>
              <w:rPr>
                <w:rFonts w:hint="eastAsia" w:cs="黑体" w:asciiTheme="majorEastAsia" w:hAnsiTheme="majorEastAsia" w:eastAsiaTheme="majorEastAsia"/>
                <w:szCs w:val="21"/>
              </w:rPr>
              <w:t>，当集群中的主机硬件或虚拟化软件发生故障时，该主机上的虚拟机可以在集群之内的其它主机上自动重启。当虚拟机的客户操作系统出现故障时，可以自动重启该虚拟机客户操作系统，保障业务连续性。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11.</w:t>
            </w:r>
            <w:r>
              <w:rPr>
                <w:rFonts w:hint="eastAsia" w:cs="黑体" w:asciiTheme="majorEastAsia" w:hAnsiTheme="majorEastAsia" w:eastAsiaTheme="majorEastAsia"/>
                <w:b/>
                <w:szCs w:val="21"/>
              </w:rPr>
              <w:t>提供容错机制，可以保证运行虚拟机的主机发生故障时，虚拟机会自动触发透明故障切换，同时不会引起任何数据丢失或停机。支持不少于 2个虚拟 CPU的工作负载容错功能。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12.</w:t>
            </w:r>
            <w:r>
              <w:rPr>
                <w:rFonts w:hint="eastAsia" w:cs="黑体" w:asciiTheme="majorEastAsia" w:hAnsiTheme="majorEastAsia" w:eastAsiaTheme="majorEastAsia"/>
                <w:b/>
                <w:szCs w:val="21"/>
              </w:rPr>
              <w:t>支持虚拟机的在线迁移功能</w:t>
            </w:r>
            <w:r>
              <w:rPr>
                <w:rFonts w:hint="eastAsia" w:cs="黑体" w:asciiTheme="majorEastAsia" w:hAnsiTheme="majorEastAsia" w:eastAsiaTheme="majorEastAsia"/>
                <w:szCs w:val="21"/>
              </w:rPr>
              <w:t>，无论有无共享存储，都可以在不中断用户使用和不丢失服务的情况下在服务器之间实时迁移虚拟机，保障业务连续性。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4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13.提供虚拟机的备份功能，能够利用重复数据删除技术对整个虚拟机或虚拟机单个磁盘快速进行无代理备份(全备份或增量备份)和恢复。同时提供备份接口，能够与第三方备份软件无缝兼容对虚拟机进行集中备份。还支持诸如Microsoft Exchange、SQL Server 和 SharePoint 应用级的备份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14.虚拟机可以被外部存储阵列识别，实现基于存储策略的管理</w:t>
            </w:r>
            <w:r>
              <w:rPr>
                <w:rFonts w:cs="黑体" w:asciiTheme="majorEastAsia" w:hAnsiTheme="majorEastAsia" w:eastAsiaTheme="majorEastAsia"/>
                <w:szCs w:val="21"/>
              </w:rPr>
              <w:t>(SPBM)，可允许跨存储层实现通用管理以及动态存储类服务自动化，可实现按虚拟机级别的数据服务(快照、克隆、远程复制、重复数据消除等)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1</w:t>
            </w:r>
            <w:r>
              <w:rPr>
                <w:rFonts w:cs="黑体" w:asciiTheme="majorEastAsia" w:hAnsiTheme="majorEastAsia" w:eastAsiaTheme="majorEastAsia"/>
                <w:szCs w:val="21"/>
              </w:rPr>
              <w:t>5</w:t>
            </w:r>
            <w:r>
              <w:rPr>
                <w:rFonts w:hint="eastAsia" w:cs="黑体" w:asciiTheme="majorEastAsia" w:hAnsiTheme="majorEastAsia" w:eastAsiaTheme="majorEastAsia"/>
                <w:szCs w:val="21"/>
              </w:rPr>
              <w:t>.提供高效的内存调度与保护机制，能够实现内存的过量使用，以此保证虚拟平台不会被暂时的物理内存耗尽而崩溃，同时实现虚拟内存可以超过物理内存。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1</w:t>
            </w:r>
            <w:r>
              <w:rPr>
                <w:rFonts w:cs="黑体" w:asciiTheme="majorEastAsia" w:hAnsiTheme="majorEastAsia" w:eastAsiaTheme="majorEastAsia"/>
                <w:szCs w:val="21"/>
              </w:rPr>
              <w:t>6</w:t>
            </w:r>
            <w:r>
              <w:rPr>
                <w:rFonts w:hint="eastAsia" w:cs="黑体" w:asciiTheme="majorEastAsia" w:hAnsiTheme="majorEastAsia" w:eastAsiaTheme="majorEastAsia"/>
                <w:szCs w:val="21"/>
              </w:rPr>
              <w:t>.</w:t>
            </w:r>
            <w:r>
              <w:rPr>
                <w:rFonts w:hint="eastAsia" w:cs="黑体" w:asciiTheme="majorEastAsia" w:hAnsiTheme="majorEastAsia" w:eastAsiaTheme="majorEastAsia"/>
                <w:b/>
                <w:szCs w:val="21"/>
              </w:rPr>
              <w:t>提供专用的P2V工具，实现在线物理机至虚拟机的无间断平滑转换</w:t>
            </w:r>
            <w:r>
              <w:rPr>
                <w:rFonts w:hint="eastAsia" w:cs="黑体" w:asciiTheme="majorEastAsia" w:hAnsiTheme="majorEastAsia" w:eastAsiaTheme="maj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bookmarkStart w:id="37" w:name="RANGE!F24"/>
            <w:r>
              <w:rPr>
                <w:rFonts w:hint="eastAsia" w:cs="黑体" w:asciiTheme="majorEastAsia" w:hAnsiTheme="majorEastAsia" w:eastAsiaTheme="majorEastAsia"/>
                <w:szCs w:val="21"/>
              </w:rPr>
              <w:t>1</w:t>
            </w:r>
            <w:r>
              <w:rPr>
                <w:rFonts w:cs="黑体" w:asciiTheme="majorEastAsia" w:hAnsiTheme="majorEastAsia" w:eastAsiaTheme="majorEastAsia"/>
                <w:szCs w:val="21"/>
              </w:rPr>
              <w:t>7</w:t>
            </w:r>
            <w:r>
              <w:rPr>
                <w:rFonts w:hint="eastAsia" w:cs="黑体" w:asciiTheme="majorEastAsia" w:hAnsiTheme="majorEastAsia" w:eastAsiaTheme="majorEastAsia"/>
                <w:szCs w:val="21"/>
              </w:rPr>
              <w:t>.虚拟机支持USB 3.0设备，支持3D显示卡虚拟化功能。虚拟机支持3D图形加速功能，可以根据需要启用或停用。</w:t>
            </w:r>
            <w:bookmarkEnd w:id="3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18</w:t>
            </w:r>
            <w:r>
              <w:rPr>
                <w:rFonts w:hint="eastAsia" w:cs="黑体" w:asciiTheme="majorEastAsia" w:hAnsiTheme="majorEastAsia" w:eastAsiaTheme="majorEastAsia"/>
                <w:szCs w:val="21"/>
              </w:rPr>
              <w:t>.提供防病毒和防恶意软件解决方案，可以与第三方杀毒软件或安全软件融合，无需在虚拟机内安装代理即可保护虚拟机，实现虚拟化环境下的安全防范。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19</w:t>
            </w:r>
            <w:r>
              <w:rPr>
                <w:rFonts w:hint="eastAsia" w:cs="黑体" w:asciiTheme="majorEastAsia" w:hAnsiTheme="majorEastAsia" w:eastAsiaTheme="majorEastAsia"/>
                <w:szCs w:val="21"/>
              </w:rPr>
              <w:t>.具有存储精简配置能力，可以超额分配存储容量，提高存储的利用率，减少存储容量的需求。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20</w:t>
            </w:r>
            <w:r>
              <w:rPr>
                <w:rFonts w:hint="eastAsia" w:cs="黑体" w:asciiTheme="majorEastAsia" w:hAnsiTheme="majorEastAsia" w:eastAsiaTheme="majorEastAsia"/>
                <w:szCs w:val="21"/>
              </w:rPr>
              <w:t>.提供虚拟机的存储在线迁移功能，无需中断或停机即可将正在运行的虚拟机从一个存储位置实时迁移到另一个存储位置。支持跨不同存储类型以及不同厂商存储产品之间进行在线迁移。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2</w:t>
            </w:r>
            <w:r>
              <w:rPr>
                <w:rFonts w:cs="黑体" w:asciiTheme="majorEastAsia" w:hAnsiTheme="majorEastAsia" w:eastAsiaTheme="majorEastAsia"/>
                <w:szCs w:val="21"/>
              </w:rPr>
              <w:t>1</w:t>
            </w:r>
            <w:r>
              <w:rPr>
                <w:rFonts w:hint="eastAsia" w:cs="黑体" w:asciiTheme="majorEastAsia" w:hAnsiTheme="majorEastAsia" w:eastAsiaTheme="majorEastAsia"/>
                <w:szCs w:val="21"/>
              </w:rPr>
              <w:t>.</w:t>
            </w:r>
            <w:r>
              <w:rPr>
                <w:rFonts w:hint="eastAsia" w:cs="黑体" w:asciiTheme="majorEastAsia" w:hAnsiTheme="majorEastAsia" w:eastAsiaTheme="majorEastAsia"/>
                <w:b/>
                <w:szCs w:val="21"/>
              </w:rPr>
              <w:t>提供热添加CPU，磁盘和内存的功能</w:t>
            </w:r>
            <w:r>
              <w:rPr>
                <w:rFonts w:hint="eastAsia" w:cs="黑体" w:asciiTheme="majorEastAsia" w:hAnsiTheme="majorEastAsia" w:eastAsiaTheme="majorEastAsia"/>
                <w:szCs w:val="21"/>
              </w:rPr>
              <w:t>，可在线增加单个磁盘容量大小，网卡数量；无需中断或停机即可根据需要向虚拟机添加CPU，磁盘和内存，在线移除磁盘，网卡功能并即时生效。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2</w:t>
            </w:r>
            <w:r>
              <w:rPr>
                <w:rFonts w:cs="黑体" w:asciiTheme="majorEastAsia" w:hAnsiTheme="majorEastAsia" w:eastAsiaTheme="majorEastAsia"/>
                <w:szCs w:val="21"/>
              </w:rPr>
              <w:t>2</w:t>
            </w:r>
            <w:r>
              <w:rPr>
                <w:rFonts w:hint="eastAsia" w:cs="黑体" w:asciiTheme="majorEastAsia" w:hAnsiTheme="majorEastAsia" w:eastAsiaTheme="majorEastAsia"/>
                <w:szCs w:val="21"/>
              </w:rPr>
              <w:t>.虚拟机可以被外部存储阵列识别，实现基于存储策略的管理(SPBM)，可允许跨存储层实现通用管理以及动态存储类服务自动化，可实现按虚拟机级别的数据服务(快照、克隆、远程复制、重复数据消除等)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23</w:t>
            </w:r>
            <w:r>
              <w:rPr>
                <w:rFonts w:hint="eastAsia" w:cs="黑体" w:asciiTheme="majorEastAsia" w:hAnsiTheme="majorEastAsia" w:eastAsiaTheme="majorEastAsia"/>
                <w:szCs w:val="21"/>
              </w:rPr>
              <w:t>.每台虚拟化主机至少支持480颗逻辑CPU；至少支持4096颗虚拟CPU(vCPU)；至少支持12TB内存；至少支持单个存储卷64TB大小；至少支持1024个虚拟机；每个集群至少支持64个主机，至少支持8000个虚拟机；每个虚拟机至少支持62TB的虚拟磁盘容量；每个虚拟机至少支持128个vCPU；每个虚拟机的内存至少可以达到4TB；官方公布虚拟机至少支持150种以上的客户操作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656" w:type="dxa"/>
            <w:vMerge w:val="restart"/>
            <w:shd w:val="clear" w:color="auto" w:fill="auto"/>
            <w:vAlign w:val="center"/>
          </w:tcPr>
          <w:p>
            <w:pPr>
              <w:spacing w:line="360" w:lineRule="auto"/>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虚拟化管理</w:t>
            </w:r>
            <w:r>
              <w:rPr>
                <w:rFonts w:hint="eastAsia" w:cs="宋体" w:asciiTheme="majorEastAsia" w:hAnsiTheme="majorEastAsia" w:eastAsiaTheme="majorEastAsia"/>
                <w:kern w:val="0"/>
                <w:szCs w:val="21"/>
              </w:rPr>
              <w:t>软件</w:t>
            </w:r>
          </w:p>
          <w:p>
            <w:pPr>
              <w:spacing w:line="360" w:lineRule="auto"/>
              <w:jc w:val="center"/>
              <w:rPr>
                <w:rFonts w:asciiTheme="majorEastAsia" w:hAnsiTheme="majorEastAsia" w:eastAsiaTheme="majorEastAsia"/>
                <w:szCs w:val="21"/>
              </w:rPr>
            </w:pPr>
            <w:r>
              <w:rPr>
                <w:rFonts w:hint="eastAsia" w:cs="宋体" w:asciiTheme="majorEastAsia" w:hAnsiTheme="majorEastAsia" w:eastAsiaTheme="majorEastAsia"/>
                <w:kern w:val="0"/>
                <w:szCs w:val="21"/>
              </w:rPr>
              <w:t>威睿标准版vCenter 6.5</w:t>
            </w:r>
          </w:p>
        </w:tc>
        <w:tc>
          <w:tcPr>
            <w:tcW w:w="7332" w:type="dxa"/>
            <w:shd w:val="clear" w:color="auto" w:fill="auto"/>
            <w:vAlign w:val="center"/>
          </w:tcPr>
          <w:p>
            <w:pPr>
              <w:spacing w:line="360" w:lineRule="auto"/>
              <w:rPr>
                <w:rFonts w:asciiTheme="majorEastAsia" w:hAnsiTheme="majorEastAsia" w:eastAsiaTheme="majorEastAsia"/>
                <w:szCs w:val="21"/>
              </w:rPr>
            </w:pPr>
            <w:r>
              <w:rPr>
                <w:rFonts w:hint="eastAsia" w:cs="黑体" w:asciiTheme="majorEastAsia" w:hAnsiTheme="majorEastAsia" w:eastAsiaTheme="majorEastAsia"/>
                <w:szCs w:val="21"/>
              </w:rPr>
              <w:t>1.监控虚拟机、主机、数据存储和集群的性能，深入分析正在影响各对象运行状况的因素。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656" w:type="dxa"/>
            <w:vMerge w:val="continue"/>
            <w:shd w:val="clear" w:color="auto" w:fill="auto"/>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2.提供一个汇总系统整体状态信息的仪表板，该仪表板可提供虚拟基础架构的运行状况、风险和能效的概览视图；能够以不同的颜色，表示当前云平台管理对象的状态信息；对关键指标进行KPI分析，配合不同的颜色标示，清晰的展现系统性能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3.以直观的图形方式（如仪表盘、面板等等）展示系统架构的运行状态和健康状况。应对于主要的环境资源，包括CPU，内存，网络以及存储I/O等，进行使用情况汇总。优化资源与负载分配，提高基础架构的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3.支持web网页和客户端两种方式管理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4</w:t>
            </w:r>
            <w:r>
              <w:rPr>
                <w:rFonts w:hint="eastAsia" w:cs="黑体" w:asciiTheme="majorEastAsia" w:hAnsiTheme="majorEastAsia" w:eastAsiaTheme="majorEastAsia"/>
                <w:szCs w:val="21"/>
              </w:rPr>
              <w:t>.在终端用户受影响之前，自动的溯源分析，预先通知建设问题并给出指导建议。并支持一键自动修复故障。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5.提供对存储基础架构的深入可见性。让管理员能够轻松识别配置错误、资源缺乏问题和性能瓶颈。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6</w:t>
            </w:r>
            <w:r>
              <w:rPr>
                <w:rFonts w:hint="eastAsia" w:cs="黑体" w:asciiTheme="majorEastAsia" w:hAnsiTheme="majorEastAsia" w:eastAsiaTheme="majorEastAsia"/>
                <w:szCs w:val="21"/>
              </w:rPr>
              <w:t>.对性能和运行状况的下降进行溯源，快速发现异常、故障和可能影响基础架构性能和运行状况的过重工作负载；系统可显示某一对象过去一段时间内超出动态临界值区间的次数,并据此计算出系统异常分数(Anomalies) ；风险状况，可显示监控中的环境是否存在性能风险,风险表示对象过去一段时间超过效能临界值的时间占总时间多少比例；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4"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7</w:t>
            </w:r>
            <w:r>
              <w:rPr>
                <w:rFonts w:hint="eastAsia" w:cs="黑体" w:asciiTheme="majorEastAsia" w:hAnsiTheme="majorEastAsia" w:eastAsiaTheme="majorEastAsia"/>
                <w:szCs w:val="21"/>
              </w:rPr>
              <w:t>.提供主动式运维管理能力，全系统中文视图故障监测分析、图形化性能监测、图形化健康监测、图形化容量分析，能够生成中文Report，将资源使用情况及时以文字形式汇报；基于角色，显示针对不同访问与管理级别的信息显示。支持单点登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61"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8</w:t>
            </w:r>
            <w:r>
              <w:rPr>
                <w:rFonts w:hint="eastAsia" w:cs="黑体" w:asciiTheme="majorEastAsia" w:hAnsiTheme="majorEastAsia" w:eastAsiaTheme="majorEastAsia"/>
                <w:szCs w:val="21"/>
              </w:rPr>
              <w:t>.能主动地对事件进行提醒、通知。 显示性能问题，并给出解决建议，如是否应该迁移某些虚拟机到新的位置，改变虚拟机资源配置等。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9</w:t>
            </w:r>
            <w:r>
              <w:rPr>
                <w:rFonts w:hint="eastAsia" w:cs="黑体" w:asciiTheme="majorEastAsia" w:hAnsiTheme="majorEastAsia" w:eastAsiaTheme="majorEastAsia"/>
                <w:szCs w:val="21"/>
              </w:rPr>
              <w:t>.针对每个主机节点可以动态显示虚拟机个数，物理资源（如CPU，内存）的使用比率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10</w:t>
            </w:r>
            <w:r>
              <w:rPr>
                <w:rFonts w:hint="eastAsia" w:cs="黑体" w:asciiTheme="majorEastAsia" w:hAnsiTheme="majorEastAsia" w:eastAsiaTheme="majorEastAsia"/>
                <w:szCs w:val="21"/>
              </w:rPr>
              <w:t>.预警能力。可以对系统中存在事故隐患生成具有前瞻性的预警，以便管理员尽快做出响应，降低风险。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11</w:t>
            </w:r>
            <w:r>
              <w:rPr>
                <w:rFonts w:hint="eastAsia" w:cs="黑体" w:asciiTheme="majorEastAsia" w:hAnsiTheme="majorEastAsia" w:eastAsiaTheme="majorEastAsia"/>
                <w:szCs w:val="21"/>
              </w:rPr>
              <w:t>.▲提供对存储基础架构的深入可见性。让管理员能够轻松识别配置错误、资源缺乏问题和性能瓶颈；智能的系统告警可整合并同时显示存储对象的健康状况,性能状况和容量状况事件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12.列出支持的合规和安全规范，包括但不限于PCI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restart"/>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存储虚拟化</w:t>
            </w:r>
            <w:r>
              <w:rPr>
                <w:rFonts w:hint="eastAsia" w:cs="黑体" w:asciiTheme="majorEastAsia" w:hAnsiTheme="majorEastAsia" w:eastAsiaTheme="majorEastAsia"/>
                <w:szCs w:val="21"/>
              </w:rPr>
              <w:t>威睿标准版VSAN 6.6</w:t>
            </w: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分布式存储(Server SAN)，支持多个独立的服务器本地SSD或磁盘组成一个可以共享的存储资源池。基于面向对象的存储架构，易于管理，并支持横向扩展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嵌入虚拟服务器内核，深入了解虚拟机、应用、底层存储基础架构，缩短I/O数据路径降低延时，虚拟服务器的CPU资源占用更少，小于10%，与虚机的迁移、高可用、容错、分布式资源调度、无缝集成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在同一个图形界面里部署并管理计算和存储资源，并监控详细的性能与容量，支持Web界面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配置部署简单，无需命令行操作，只需在图形化管理界面上点击即可完成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对存储的管理简单易行，可通过图化形界面添加磁盘，组织磁盘组，制定存储策略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提供基于存储策略的管理机制，根据业务应用的需求，可以通过变更存储策略进行在线的动态调整业务应用正在使用的存储资源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基于存储策略的管理，能够向上对接商业的vRealize Automation(vRA)，和开源的OpenStack Cinder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采用</w:t>
            </w:r>
            <w:r>
              <w:rPr>
                <w:rFonts w:cs="黑体" w:asciiTheme="majorEastAsia" w:hAnsiTheme="majorEastAsia" w:eastAsiaTheme="majorEastAsia"/>
                <w:szCs w:val="21"/>
              </w:rPr>
              <w:t>SSD</w:t>
            </w:r>
            <w:r>
              <w:rPr>
                <w:rFonts w:hint="eastAsia" w:cs="黑体" w:asciiTheme="majorEastAsia" w:hAnsiTheme="majorEastAsia" w:eastAsiaTheme="majorEastAsia"/>
                <w:szCs w:val="21"/>
              </w:rPr>
              <w:t>作为高速读缓存和写缓存，并且提供可以动态调整的虚拟机级别的读写缓存预留，确保重要应用的读写性能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可实现以虚拟机为中心的快照和克隆</w:t>
            </w:r>
            <w:r>
              <w:rPr>
                <w:rFonts w:cs="黑体" w:asciiTheme="majorEastAsia" w:hAnsiTheme="majorEastAsia" w:eastAsiaTheme="majorEastAsia"/>
                <w:szCs w:val="21"/>
              </w:rPr>
              <w:t>,</w:t>
            </w:r>
            <w:r>
              <w:rPr>
                <w:rFonts w:hint="eastAsia" w:cs="黑体" w:asciiTheme="majorEastAsia" w:hAnsiTheme="majorEastAsia" w:eastAsiaTheme="majorEastAsia"/>
                <w:szCs w:val="21"/>
              </w:rPr>
              <w:t>支持每个虚拟机不少于</w:t>
            </w:r>
            <w:r>
              <w:rPr>
                <w:rFonts w:cs="黑体" w:asciiTheme="majorEastAsia" w:hAnsiTheme="majorEastAsia" w:eastAsiaTheme="majorEastAsia"/>
                <w:szCs w:val="21"/>
              </w:rPr>
              <w:t>32</w:t>
            </w:r>
            <w:r>
              <w:rPr>
                <w:rFonts w:hint="eastAsia" w:cs="黑体" w:asciiTheme="majorEastAsia" w:hAnsiTheme="majorEastAsia" w:eastAsiaTheme="majorEastAsia"/>
                <w:szCs w:val="21"/>
              </w:rPr>
              <w:t>个快照和克隆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支持精简配置功能（Thin Provisioning）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支持PowerCLI cmdlet，以实现自动化，为云计算管理存储提供灵活性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cs="黑体" w:asciiTheme="majorEastAsia" w:hAnsiTheme="majorEastAsia" w:eastAsiaTheme="majorEastAsia"/>
                <w:szCs w:val="21"/>
              </w:rPr>
              <w:t>原生支持容器持久化卷（该卷可与容器解耦，例如挂载到其他容器）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支持</w:t>
            </w:r>
            <w:r>
              <w:rPr>
                <w:rFonts w:cs="黑体" w:asciiTheme="majorEastAsia" w:hAnsiTheme="majorEastAsia" w:eastAsiaTheme="majorEastAsia"/>
                <w:szCs w:val="21"/>
              </w:rPr>
              <w:t>软件校验和（Software Checksum）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支持无存储的服务器加入到集群享受共享存储的服务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支持1GE和10GE网口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656" w:type="dxa"/>
            <w:vMerge w:val="continue"/>
            <w:vAlign w:val="center"/>
          </w:tcPr>
          <w:p>
            <w:pPr>
              <w:spacing w:line="360" w:lineRule="auto"/>
              <w:rPr>
                <w:rFonts w:cs="黑体" w:asciiTheme="majorEastAsia" w:hAnsiTheme="majorEastAsia" w:eastAsiaTheme="majorEastAsia"/>
                <w:szCs w:val="21"/>
              </w:rPr>
            </w:pPr>
          </w:p>
        </w:tc>
        <w:tc>
          <w:tcPr>
            <w:tcW w:w="7332" w:type="dxa"/>
            <w:shd w:val="clear" w:color="auto" w:fill="auto"/>
            <w:vAlign w:val="center"/>
          </w:tcPr>
          <w:p>
            <w:pPr>
              <w:spacing w:line="360" w:lineRule="auto"/>
              <w:rPr>
                <w:rFonts w:cs="黑体" w:asciiTheme="majorEastAsia" w:hAnsiTheme="majorEastAsia" w:eastAsiaTheme="majorEastAsia"/>
                <w:szCs w:val="21"/>
              </w:rPr>
            </w:pPr>
            <w:r>
              <w:rPr>
                <w:rFonts w:hint="eastAsia" w:cs="黑体" w:asciiTheme="majorEastAsia" w:hAnsiTheme="majorEastAsia" w:eastAsiaTheme="majorEastAsia"/>
                <w:szCs w:val="21"/>
              </w:rPr>
              <w:t>分布式存储管理软件支持的混合存储架构中，最大</w:t>
            </w:r>
            <w:r>
              <w:rPr>
                <w:rFonts w:cs="黑体" w:asciiTheme="majorEastAsia" w:hAnsiTheme="majorEastAsia" w:eastAsiaTheme="majorEastAsia"/>
                <w:szCs w:val="21"/>
              </w:rPr>
              <w:t>IO</w:t>
            </w:r>
            <w:r>
              <w:rPr>
                <w:rFonts w:hint="eastAsia" w:cs="黑体" w:asciiTheme="majorEastAsia" w:hAnsiTheme="majorEastAsia" w:eastAsiaTheme="majorEastAsia"/>
                <w:szCs w:val="21"/>
              </w:rPr>
              <w:t>性能不少于</w:t>
            </w:r>
            <w:r>
              <w:rPr>
                <w:rFonts w:cs="黑体" w:asciiTheme="majorEastAsia" w:hAnsiTheme="majorEastAsia" w:eastAsiaTheme="majorEastAsia"/>
                <w:szCs w:val="21"/>
              </w:rPr>
              <w:t>4</w:t>
            </w:r>
            <w:r>
              <w:rPr>
                <w:rFonts w:hint="eastAsia" w:cs="黑体" w:asciiTheme="majorEastAsia" w:hAnsiTheme="majorEastAsia" w:eastAsiaTheme="majorEastAsia"/>
                <w:szCs w:val="21"/>
              </w:rPr>
              <w:t>万</w:t>
            </w:r>
            <w:r>
              <w:rPr>
                <w:rFonts w:cs="黑体" w:asciiTheme="majorEastAsia" w:hAnsiTheme="majorEastAsia" w:eastAsiaTheme="majorEastAsia"/>
                <w:szCs w:val="21"/>
              </w:rPr>
              <w:t>IOPS/</w:t>
            </w:r>
            <w:r>
              <w:rPr>
                <w:rFonts w:hint="eastAsia" w:cs="黑体" w:asciiTheme="majorEastAsia" w:hAnsiTheme="majorEastAsia" w:eastAsiaTheme="majorEastAsia"/>
                <w:szCs w:val="21"/>
              </w:rPr>
              <w:t>主机，200万IOPS/集群</w:t>
            </w:r>
          </w:p>
        </w:tc>
      </w:tr>
    </w:tbl>
    <w:p>
      <w:pPr>
        <w:rPr>
          <w:rFonts w:ascii="黑体" w:hAnsi="黑体" w:eastAsia="黑体" w:cs="黑体"/>
          <w:sz w:val="44"/>
          <w:szCs w:val="44"/>
        </w:rPr>
      </w:pPr>
    </w:p>
    <w:p>
      <w:pPr>
        <w:spacing w:line="360" w:lineRule="auto"/>
        <w:rPr>
          <w:rFonts w:asciiTheme="majorEastAsia" w:hAnsiTheme="majorEastAsia" w:eastAsiaTheme="majorEastAsia"/>
          <w:b/>
          <w:color w:val="000000"/>
          <w:sz w:val="24"/>
        </w:rPr>
      </w:pPr>
      <w:r>
        <w:rPr>
          <w:rFonts w:hint="eastAsia" w:ascii="仿宋_GB2312" w:eastAsia="仿宋_GB2312" w:hAnsiTheme="majorEastAsia"/>
          <w:sz w:val="24"/>
        </w:rPr>
        <w:t>3.</w:t>
      </w:r>
      <w:r>
        <w:rPr>
          <w:rFonts w:hint="eastAsia" w:asciiTheme="majorEastAsia" w:hAnsiTheme="majorEastAsia" w:eastAsiaTheme="majorEastAsia"/>
          <w:b/>
          <w:color w:val="000000"/>
          <w:sz w:val="24"/>
        </w:rPr>
        <w:t xml:space="preserve"> </w:t>
      </w:r>
      <w:r>
        <w:rPr>
          <w:rFonts w:hint="eastAsia" w:asciiTheme="majorEastAsia" w:hAnsiTheme="majorEastAsia" w:eastAsiaTheme="majorEastAsia"/>
          <w:bCs/>
          <w:color w:val="000000"/>
          <w:sz w:val="24"/>
        </w:rPr>
        <w:t>万兆光纤交换机技术参数：</w:t>
      </w:r>
    </w:p>
    <w:tbl>
      <w:tblPr>
        <w:tblStyle w:val="26"/>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产品类型</w:t>
            </w:r>
          </w:p>
        </w:tc>
        <w:tc>
          <w:tcPr>
            <w:tcW w:w="7761" w:type="dxa"/>
            <w:vAlign w:val="center"/>
          </w:tcPr>
          <w:p>
            <w:pPr>
              <w:spacing w:line="360" w:lineRule="auto"/>
              <w:rPr>
                <w:rFonts w:cs="黑体" w:asciiTheme="majorEastAsia" w:hAnsiTheme="majorEastAsia" w:eastAsiaTheme="majorEastAsia"/>
                <w:kern w:val="0"/>
                <w:szCs w:val="21"/>
              </w:rPr>
            </w:pPr>
            <w:ins w:id="14" w:author="lenovo" w:date="2017-12-07T15:31:23Z">
              <w:r>
                <w:rPr>
                  <w:rFonts w:hint="eastAsia" w:cs="黑体" w:asciiTheme="majorEastAsia" w:hAnsiTheme="majorEastAsia" w:eastAsiaTheme="majorEastAsia"/>
                  <w:color w:val="FF0000"/>
                  <w:kern w:val="0"/>
                  <w:szCs w:val="21"/>
                  <w:lang w:val="en-US" w:eastAsia="zh-CN"/>
                </w:rPr>
                <w:t>参考</w:t>
              </w:r>
            </w:ins>
            <w:ins w:id="15" w:author="lenovo" w:date="2017-12-07T15:31:25Z">
              <w:r>
                <w:rPr>
                  <w:rFonts w:hint="eastAsia" w:cs="黑体" w:asciiTheme="majorEastAsia" w:hAnsiTheme="majorEastAsia" w:eastAsiaTheme="majorEastAsia"/>
                  <w:color w:val="FF0000"/>
                  <w:kern w:val="0"/>
                  <w:szCs w:val="21"/>
                  <w:lang w:val="en-US" w:eastAsia="zh-CN"/>
                </w:rPr>
                <w:t>品牌</w:t>
              </w:r>
            </w:ins>
            <w:r>
              <w:rPr>
                <w:rFonts w:hint="eastAsia" w:cs="黑体" w:asciiTheme="majorEastAsia" w:hAnsiTheme="majorEastAsia" w:eastAsiaTheme="majorEastAsia"/>
                <w:color w:val="FF0000"/>
                <w:kern w:val="0"/>
                <w:szCs w:val="21"/>
              </w:rPr>
              <w:t>万兆光纤交换机华为S6720S-26Q-SI-24S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应用层级</w:t>
            </w:r>
          </w:p>
        </w:tc>
        <w:tc>
          <w:tcPr>
            <w:tcW w:w="7761"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传输速率</w:t>
            </w:r>
          </w:p>
        </w:tc>
        <w:tc>
          <w:tcPr>
            <w:tcW w:w="7761" w:type="dxa"/>
            <w:vAlign w:val="center"/>
          </w:tcPr>
          <w:p>
            <w:pPr>
              <w:spacing w:line="360" w:lineRule="auto"/>
              <w:rPr>
                <w:rFonts w:cs="黑体" w:asciiTheme="majorEastAsia" w:hAnsiTheme="majorEastAsia" w:eastAsiaTheme="majorEastAsia"/>
                <w:kern w:val="0"/>
                <w:szCs w:val="21"/>
              </w:rPr>
            </w:pPr>
            <w:r>
              <w:rPr>
                <w:rFonts w:cs="黑体" w:asciiTheme="majorEastAsia" w:hAnsiTheme="majorEastAsia" w:eastAsiaTheme="majorEastAsia"/>
                <w:kern w:val="0"/>
                <w:szCs w:val="21"/>
              </w:rPr>
              <w:t>10/100/1000Mbps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交换方式</w:t>
            </w:r>
          </w:p>
        </w:tc>
        <w:tc>
          <w:tcPr>
            <w:tcW w:w="7761"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存储</w:t>
            </w:r>
            <w:r>
              <w:rPr>
                <w:rFonts w:cs="黑体" w:asciiTheme="majorEastAsia" w:hAnsiTheme="majorEastAsia" w:eastAsiaTheme="majorEastAsia"/>
                <w:kern w:val="0"/>
                <w:szCs w:val="21"/>
              </w:rPr>
              <w:t>-</w:t>
            </w:r>
            <w:r>
              <w:rPr>
                <w:rFonts w:hint="eastAsia" w:cs="黑体" w:asciiTheme="majorEastAsia" w:hAnsiTheme="majorEastAsia" w:eastAsiaTheme="majorEastAsia"/>
                <w:kern w:val="0"/>
                <w:szCs w:val="21"/>
              </w:rPr>
              <w:t>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背板带宽</w:t>
            </w:r>
          </w:p>
        </w:tc>
        <w:tc>
          <w:tcPr>
            <w:tcW w:w="7761" w:type="dxa"/>
            <w:vAlign w:val="center"/>
          </w:tcPr>
          <w:p>
            <w:pPr>
              <w:spacing w:line="360" w:lineRule="auto"/>
              <w:rPr>
                <w:rFonts w:cs="黑体" w:asciiTheme="majorEastAsia" w:hAnsiTheme="majorEastAsia" w:eastAsiaTheme="majorEastAsia"/>
                <w:kern w:val="0"/>
                <w:szCs w:val="21"/>
              </w:rPr>
            </w:pPr>
            <w:r>
              <w:rPr>
                <w:rFonts w:cs="黑体" w:asciiTheme="majorEastAsia" w:hAnsiTheme="majorEastAsia" w:eastAsiaTheme="majorEastAsia"/>
                <w:kern w:val="0"/>
                <w:szCs w:val="21"/>
              </w:rPr>
              <w:t>2.56 Tbps/23.04Tbps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包转发率</w:t>
            </w:r>
          </w:p>
        </w:tc>
        <w:tc>
          <w:tcPr>
            <w:tcW w:w="7761" w:type="dxa"/>
            <w:vAlign w:val="center"/>
          </w:tcPr>
          <w:p>
            <w:pPr>
              <w:spacing w:line="360" w:lineRule="auto"/>
              <w:rPr>
                <w:rFonts w:cs="黑体" w:asciiTheme="majorEastAsia" w:hAnsiTheme="majorEastAsia" w:eastAsiaTheme="majorEastAsia"/>
                <w:kern w:val="0"/>
                <w:szCs w:val="21"/>
              </w:rPr>
            </w:pPr>
            <w:r>
              <w:rPr>
                <w:rFonts w:cs="黑体" w:asciiTheme="majorEastAsia" w:hAnsiTheme="majorEastAsia" w:eastAsiaTheme="majorEastAsia"/>
                <w:kern w:val="0"/>
                <w:szCs w:val="21"/>
              </w:rPr>
              <w:t>480Mpps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端口数量</w:t>
            </w:r>
          </w:p>
        </w:tc>
        <w:tc>
          <w:tcPr>
            <w:tcW w:w="7761" w:type="dxa"/>
            <w:vAlign w:val="center"/>
          </w:tcPr>
          <w:p>
            <w:pPr>
              <w:spacing w:line="360" w:lineRule="auto"/>
              <w:rPr>
                <w:rFonts w:cs="黑体" w:asciiTheme="majorEastAsia" w:hAnsiTheme="majorEastAsia" w:eastAsiaTheme="majorEastAsia"/>
                <w:kern w:val="0"/>
                <w:szCs w:val="21"/>
              </w:rPr>
            </w:pPr>
            <w:r>
              <w:rPr>
                <w:rFonts w:cs="黑体" w:asciiTheme="majorEastAsia" w:hAnsiTheme="majorEastAsia" w:eastAsiaTheme="majorEastAsia"/>
                <w:kern w:val="0"/>
                <w:szCs w:val="21"/>
              </w:rPr>
              <w:t>2</w:t>
            </w:r>
            <w:r>
              <w:rPr>
                <w:rFonts w:hint="eastAsia" w:cs="黑体" w:asciiTheme="majorEastAsia" w:hAnsiTheme="majorEastAsia" w:eastAsiaTheme="majorEastAsia"/>
                <w:kern w:val="0"/>
                <w:szCs w:val="21"/>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端口描述</w:t>
            </w:r>
          </w:p>
        </w:tc>
        <w:tc>
          <w:tcPr>
            <w:tcW w:w="7761"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24×10GE SFP+端口，2×40GE QSFP+端口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MAC地址表</w:t>
            </w:r>
          </w:p>
        </w:tc>
        <w:tc>
          <w:tcPr>
            <w:tcW w:w="7761" w:type="dxa"/>
            <w:vAlign w:val="center"/>
          </w:tcPr>
          <w:p>
            <w:pPr>
              <w:spacing w:line="360" w:lineRule="auto"/>
              <w:rPr>
                <w:rFonts w:cs="黑体" w:asciiTheme="majorEastAsia" w:hAnsiTheme="majorEastAsia" w:eastAsiaTheme="majorEastAsia"/>
                <w:kern w:val="0"/>
                <w:szCs w:val="21"/>
              </w:rPr>
            </w:pPr>
            <w:r>
              <w:rPr>
                <w:rFonts w:cs="黑体" w:asciiTheme="majorEastAsia" w:hAnsiTheme="majorEastAsia" w:eastAsiaTheme="majorEastAsia"/>
                <w:kern w:val="0"/>
                <w:szCs w:val="21"/>
              </w:rPr>
              <w:t>32K</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支持MAC地址自动学习和老化</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支持静态、动态、黑洞MAC表项</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支持源MAC地址过滤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VLAN特性</w:t>
            </w:r>
          </w:p>
        </w:tc>
        <w:tc>
          <w:tcPr>
            <w:tcW w:w="7761"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支持4K个VLAN</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支持Guest VLAN、Voice VLAN</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支持基于MAC/协议/IP子网/策略/端口的VLAN</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支持VLAN mapping交换功能</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支持Super VLAN</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支持基本、灵活QinQ功能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IPv4路由</w:t>
            </w:r>
          </w:p>
        </w:tc>
        <w:tc>
          <w:tcPr>
            <w:tcW w:w="7761"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静态路由、RIP V1/2、ECMP、支持URPF、OSPF、IS-IS、BGP</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支持VRRP</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支持策略路由</w:t>
            </w:r>
          </w:p>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支持路由策略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b/>
                <w:kern w:val="0"/>
                <w:szCs w:val="21"/>
              </w:rPr>
            </w:pPr>
            <w:r>
              <w:rPr>
                <w:rFonts w:hint="eastAsia" w:cs="黑体" w:asciiTheme="majorEastAsia" w:hAnsiTheme="majorEastAsia" w:eastAsiaTheme="majorEastAsia"/>
                <w:b/>
                <w:kern w:val="0"/>
                <w:szCs w:val="21"/>
              </w:rPr>
              <w:t>配置</w:t>
            </w:r>
          </w:p>
        </w:tc>
        <w:tc>
          <w:tcPr>
            <w:tcW w:w="7761" w:type="dxa"/>
            <w:vAlign w:val="center"/>
          </w:tcPr>
          <w:p>
            <w:pPr>
              <w:spacing w:line="360" w:lineRule="auto"/>
              <w:rPr>
                <w:rFonts w:cs="黑体" w:asciiTheme="majorEastAsia" w:hAnsiTheme="majorEastAsia" w:eastAsiaTheme="majorEastAsia"/>
                <w:b/>
                <w:kern w:val="0"/>
                <w:szCs w:val="21"/>
              </w:rPr>
            </w:pPr>
            <w:r>
              <w:rPr>
                <w:rFonts w:hint="eastAsia" w:cs="黑体" w:asciiTheme="majorEastAsia" w:hAnsiTheme="majorEastAsia" w:eastAsiaTheme="majorEastAsia"/>
                <w:b/>
                <w:kern w:val="0"/>
                <w:szCs w:val="21"/>
              </w:rPr>
              <w:t>配置10个万兆单模光纤模块，12条5米单模光纤跳线；4条20米单模光纤跳线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质量保证</w:t>
            </w:r>
          </w:p>
        </w:tc>
        <w:tc>
          <w:tcPr>
            <w:tcW w:w="7761" w:type="dxa"/>
            <w:vAlign w:val="center"/>
          </w:tcPr>
          <w:p>
            <w:pPr>
              <w:spacing w:line="360" w:lineRule="auto"/>
              <w:rPr>
                <w:rFonts w:cs="黑体" w:asciiTheme="majorEastAsia" w:hAnsiTheme="majorEastAsia" w:eastAsiaTheme="majorEastAsia"/>
                <w:kern w:val="0"/>
                <w:szCs w:val="21"/>
              </w:rPr>
            </w:pPr>
            <w:r>
              <w:rPr>
                <w:rFonts w:hint="eastAsia" w:cs="黑体" w:asciiTheme="majorEastAsia" w:hAnsiTheme="majorEastAsia" w:eastAsiaTheme="majorEastAsia"/>
                <w:kern w:val="0"/>
                <w:szCs w:val="21"/>
              </w:rPr>
              <w:t>提供厂家彩页及官网截图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pacing w:line="360" w:lineRule="auto"/>
              <w:rPr>
                <w:rFonts w:cs="黑体" w:asciiTheme="majorEastAsia" w:hAnsiTheme="majorEastAsia" w:eastAsiaTheme="majorEastAsia"/>
                <w:kern w:val="0"/>
                <w:szCs w:val="21"/>
              </w:rPr>
            </w:pPr>
          </w:p>
        </w:tc>
        <w:tc>
          <w:tcPr>
            <w:tcW w:w="7761" w:type="dxa"/>
            <w:vAlign w:val="center"/>
          </w:tcPr>
          <w:p>
            <w:pPr>
              <w:spacing w:line="360" w:lineRule="auto"/>
              <w:rPr>
                <w:rFonts w:cs="黑体" w:asciiTheme="majorEastAsia" w:hAnsiTheme="majorEastAsia" w:eastAsiaTheme="majorEastAsia"/>
                <w:kern w:val="0"/>
                <w:szCs w:val="21"/>
              </w:rPr>
            </w:pPr>
            <w:r>
              <w:rPr>
                <w:rFonts w:hint="eastAsia" w:ascii="宋体" w:cs="宋体"/>
                <w:color w:val="000000"/>
                <w:kern w:val="0"/>
                <w:sz w:val="24"/>
              </w:rPr>
              <w:t>3台服务器的双口万兆网卡，通过2条光纤直接连接万兆光纤交换机，利用2条光纤网络宽带捆绑，在服务器虚拟化平台里形成2万兆局域网。</w:t>
            </w:r>
          </w:p>
        </w:tc>
      </w:tr>
    </w:tbl>
    <w:p>
      <w:pPr>
        <w:spacing w:line="360" w:lineRule="auto"/>
        <w:rPr>
          <w:rFonts w:ascii="仿宋_GB2312" w:eastAsia="仿宋_GB2312" w:hAnsiTheme="majorEastAsia"/>
          <w:sz w:val="24"/>
        </w:rPr>
      </w:pPr>
    </w:p>
    <w:p>
      <w:pPr>
        <w:numPr>
          <w:ilvl w:val="0"/>
          <w:numId w:val="10"/>
        </w:numPr>
        <w:spacing w:line="360" w:lineRule="auto"/>
        <w:rPr>
          <w:rFonts w:asciiTheme="majorEastAsia" w:hAnsiTheme="majorEastAsia" w:eastAsiaTheme="majorEastAsia"/>
          <w:szCs w:val="21"/>
        </w:rPr>
      </w:pPr>
      <w:r>
        <w:rPr>
          <w:rFonts w:hint="eastAsia" w:asciiTheme="majorEastAsia" w:hAnsiTheme="majorEastAsia" w:eastAsiaTheme="majorEastAsia"/>
          <w:szCs w:val="21"/>
        </w:rPr>
        <w:t>操作系统技术参数</w:t>
      </w:r>
    </w:p>
    <w:p>
      <w:pPr>
        <w:spacing w:line="360" w:lineRule="auto"/>
        <w:rPr>
          <w:rFonts w:asciiTheme="majorEastAsia" w:hAnsiTheme="majorEastAsia" w:eastAsiaTheme="majorEastAsia"/>
          <w:szCs w:val="21"/>
        </w:rPr>
      </w:pPr>
    </w:p>
    <w:tbl>
      <w:tblPr>
        <w:tblStyle w:val="25"/>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296" w:type="dxa"/>
            <w:shd w:val="clear" w:color="auto" w:fill="auto"/>
            <w:vAlign w:val="center"/>
          </w:tcPr>
          <w:p>
            <w:pPr>
              <w:spacing w:line="360" w:lineRule="auto"/>
              <w:rPr>
                <w:rFonts w:cs="宋体" w:asciiTheme="majorEastAsia" w:hAnsiTheme="majorEastAsia" w:eastAsiaTheme="majorEastAsia"/>
                <w:szCs w:val="21"/>
              </w:rPr>
            </w:pPr>
            <w:r>
              <w:rPr>
                <w:rFonts w:hint="eastAsia" w:asciiTheme="majorEastAsia" w:hAnsiTheme="majorEastAsia" w:eastAsiaTheme="majorEastAsia"/>
                <w:szCs w:val="21"/>
              </w:rPr>
              <w:t>操作系统</w:t>
            </w:r>
          </w:p>
        </w:tc>
        <w:tc>
          <w:tcPr>
            <w:tcW w:w="8026" w:type="dxa"/>
            <w:vAlign w:val="center"/>
          </w:tcPr>
          <w:p>
            <w:pPr>
              <w:spacing w:line="360" w:lineRule="auto"/>
              <w:rPr>
                <w:rFonts w:cs="宋体" w:asciiTheme="majorEastAsia" w:hAnsiTheme="majorEastAsia" w:eastAsiaTheme="majorEastAsia"/>
                <w:szCs w:val="21"/>
              </w:rPr>
            </w:pPr>
            <w:r>
              <w:rPr>
                <w:rFonts w:hint="eastAsia" w:asciiTheme="majorEastAsia" w:hAnsiTheme="majorEastAsia" w:eastAsiaTheme="majorEastAsia"/>
                <w:szCs w:val="21"/>
              </w:rPr>
              <w:t>正版Microsoft Windows Server 2012 R2  15客户版本</w:t>
            </w:r>
          </w:p>
        </w:tc>
      </w:tr>
    </w:tbl>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1"/>
        </w:numPr>
        <w:tabs>
          <w:tab w:val="left" w:pos="0"/>
        </w:tabs>
        <w:ind w:firstLine="560" w:firstLineChars="200"/>
        <w:outlineLvl w:val="1"/>
        <w:rPr>
          <w:rFonts w:ascii="仿宋" w:hAnsi="仿宋" w:eastAsia="仿宋" w:cs="仿宋"/>
          <w:sz w:val="28"/>
          <w:szCs w:val="28"/>
        </w:rPr>
      </w:pPr>
      <w:bookmarkStart w:id="38" w:name="_Toc373485997"/>
      <w:bookmarkStart w:id="39" w:name="_Toc373500463"/>
      <w:bookmarkStart w:id="40" w:name="_Toc373486310"/>
      <w:r>
        <w:rPr>
          <w:rFonts w:hint="eastAsia" w:ascii="仿宋" w:hAnsi="仿宋" w:eastAsia="仿宋" w:cs="仿宋"/>
          <w:sz w:val="28"/>
          <w:szCs w:val="28"/>
        </w:rPr>
        <w:t>产品要求</w:t>
      </w:r>
      <w:bookmarkEnd w:id="38"/>
      <w:bookmarkEnd w:id="39"/>
      <w:bookmarkEnd w:id="40"/>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项目实施期间出现工伤事故，由乙方自行负责。</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乙方在搬迁、移动甲方设备时，不得对甲方设备、财产等造成任何破坏及损失。</w:t>
      </w:r>
    </w:p>
    <w:p>
      <w:pPr>
        <w:ind w:left="420"/>
        <w:rPr>
          <w:rFonts w:ascii="仿宋" w:hAnsi="仿宋" w:eastAsia="仿宋" w:cs="仿宋"/>
          <w:sz w:val="28"/>
          <w:szCs w:val="28"/>
        </w:rPr>
      </w:pPr>
    </w:p>
    <w:p>
      <w:pPr>
        <w:numPr>
          <w:ilvl w:val="0"/>
          <w:numId w:val="11"/>
        </w:numPr>
        <w:tabs>
          <w:tab w:val="left" w:pos="0"/>
        </w:tabs>
        <w:ind w:firstLine="560" w:firstLineChars="200"/>
        <w:outlineLvl w:val="1"/>
        <w:rPr>
          <w:rFonts w:ascii="仿宋" w:hAnsi="仿宋" w:eastAsia="仿宋" w:cs="仿宋"/>
          <w:sz w:val="28"/>
          <w:szCs w:val="28"/>
        </w:rPr>
      </w:pPr>
      <w:bookmarkStart w:id="41" w:name="_Toc373485998"/>
      <w:bookmarkStart w:id="42" w:name="_Toc373500464"/>
      <w:bookmarkStart w:id="43" w:name="_Toc373486311"/>
      <w:r>
        <w:rPr>
          <w:rFonts w:hint="eastAsia" w:ascii="仿宋" w:hAnsi="仿宋" w:eastAsia="仿宋" w:cs="仿宋"/>
          <w:sz w:val="28"/>
          <w:szCs w:val="28"/>
        </w:rPr>
        <w:t>供货及验收</w:t>
      </w:r>
      <w:bookmarkEnd w:id="41"/>
      <w:bookmarkEnd w:id="42"/>
      <w:bookmarkEnd w:id="43"/>
    </w:p>
    <w:p>
      <w:pPr>
        <w:numPr>
          <w:ilvl w:val="0"/>
          <w:numId w:val="13"/>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3"/>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3"/>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3"/>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13"/>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13"/>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11"/>
        </w:numPr>
        <w:tabs>
          <w:tab w:val="left" w:pos="0"/>
        </w:tabs>
        <w:ind w:firstLine="560" w:firstLineChars="200"/>
        <w:outlineLvl w:val="1"/>
        <w:rPr>
          <w:rFonts w:ascii="仿宋" w:hAnsi="仿宋" w:eastAsia="仿宋" w:cs="仿宋"/>
          <w:sz w:val="28"/>
          <w:szCs w:val="28"/>
        </w:rPr>
      </w:pPr>
      <w:bookmarkStart w:id="44" w:name="_Toc373500465"/>
      <w:bookmarkStart w:id="45" w:name="_Toc373485999"/>
      <w:bookmarkStart w:id="46" w:name="_Toc373486312"/>
      <w:r>
        <w:rPr>
          <w:rFonts w:hint="eastAsia" w:ascii="仿宋" w:hAnsi="仿宋" w:eastAsia="仿宋" w:cs="仿宋"/>
          <w:sz w:val="28"/>
          <w:szCs w:val="28"/>
        </w:rPr>
        <w:t>售后服务</w:t>
      </w:r>
      <w:bookmarkEnd w:id="44"/>
      <w:bookmarkEnd w:id="45"/>
      <w:bookmarkEnd w:id="46"/>
    </w:p>
    <w:p>
      <w:pPr>
        <w:numPr>
          <w:ilvl w:val="0"/>
          <w:numId w:val="14"/>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14"/>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4"/>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4"/>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4"/>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11"/>
        </w:numPr>
        <w:tabs>
          <w:tab w:val="left" w:pos="0"/>
        </w:tabs>
        <w:ind w:firstLine="560" w:firstLineChars="200"/>
        <w:outlineLvl w:val="1"/>
        <w:rPr>
          <w:rFonts w:ascii="仿宋" w:hAnsi="仿宋" w:eastAsia="仿宋" w:cs="仿宋"/>
          <w:sz w:val="28"/>
          <w:szCs w:val="28"/>
        </w:rPr>
      </w:pPr>
      <w:bookmarkStart w:id="47" w:name="_Toc373486313"/>
      <w:bookmarkStart w:id="48" w:name="_Toc373486000"/>
      <w:bookmarkStart w:id="49" w:name="_Toc373500466"/>
      <w:r>
        <w:rPr>
          <w:rFonts w:hint="eastAsia" w:ascii="仿宋" w:hAnsi="仿宋" w:eastAsia="仿宋" w:cs="仿宋"/>
          <w:sz w:val="28"/>
          <w:szCs w:val="28"/>
        </w:rPr>
        <w:t>付款方式</w:t>
      </w:r>
      <w:bookmarkEnd w:id="47"/>
      <w:bookmarkEnd w:id="48"/>
      <w:bookmarkEnd w:id="49"/>
    </w:p>
    <w:p>
      <w:pPr>
        <w:numPr>
          <w:ilvl w:val="0"/>
          <w:numId w:val="15"/>
        </w:numPr>
        <w:rPr>
          <w:rFonts w:ascii="仿宋" w:hAnsi="仿宋" w:eastAsia="仿宋" w:cs="仿宋"/>
          <w:sz w:val="28"/>
          <w:szCs w:val="28"/>
        </w:rPr>
      </w:pPr>
      <w:bookmarkStart w:id="50" w:name="_Toc16266"/>
      <w:bookmarkStart w:id="51" w:name="_Toc24005"/>
      <w:bookmarkStart w:id="52" w:name="_Toc22196"/>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50"/>
      <w:bookmarkEnd w:id="51"/>
      <w:bookmarkEnd w:id="52"/>
    </w:p>
    <w:p>
      <w:pPr>
        <w:numPr>
          <w:ilvl w:val="0"/>
          <w:numId w:val="15"/>
        </w:numPr>
        <w:ind w:firstLineChars="150"/>
        <w:rPr>
          <w:rFonts w:ascii="仿宋" w:hAnsi="仿宋" w:eastAsia="仿宋" w:cs="仿宋"/>
          <w:sz w:val="28"/>
          <w:szCs w:val="28"/>
        </w:rPr>
      </w:pPr>
      <w:bookmarkStart w:id="53" w:name="_Toc22795"/>
      <w:r>
        <w:rPr>
          <w:rFonts w:hint="eastAsia" w:ascii="仿宋" w:hAnsi="仿宋" w:eastAsia="仿宋" w:cs="仿宋"/>
          <w:sz w:val="28"/>
          <w:szCs w:val="28"/>
        </w:rPr>
        <w:t>支付以上款项前，卖方必须按付款金额向买方提供等额正规发票，否则甲方有权拒绝付款。</w:t>
      </w:r>
      <w:bookmarkEnd w:id="53"/>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4" w:name="_Toc373500467"/>
      <w:bookmarkStart w:id="55" w:name="_Toc373486314"/>
      <w:bookmarkStart w:id="56" w:name="_Toc373486001"/>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4"/>
      <w:bookmarkEnd w:id="55"/>
      <w:bookmarkEnd w:id="56"/>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7" w:name="_Toc373486002"/>
      <w:bookmarkStart w:id="58" w:name="_Toc373486315"/>
      <w:bookmarkStart w:id="59" w:name="_Toc373500468"/>
      <w:r>
        <w:rPr>
          <w:rFonts w:hint="eastAsia" w:ascii="仿宋" w:hAnsi="仿宋" w:eastAsia="仿宋" w:cs="仿宋"/>
          <w:b/>
          <w:sz w:val="36"/>
          <w:szCs w:val="36"/>
        </w:rPr>
        <w:t>开标一览表</w:t>
      </w:r>
      <w:bookmarkEnd w:id="57"/>
      <w:bookmarkEnd w:id="58"/>
      <w:bookmarkEnd w:id="59"/>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5"/>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4"/>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60" w:name="_Toc373486003"/>
      <w:bookmarkStart w:id="61" w:name="_Toc373486316"/>
      <w:bookmarkStart w:id="62" w:name="_Toc373500469"/>
      <w:r>
        <w:rPr>
          <w:rFonts w:hint="eastAsia" w:ascii="仿宋" w:hAnsi="仿宋" w:eastAsia="仿宋" w:cs="仿宋"/>
          <w:b/>
          <w:sz w:val="36"/>
          <w:szCs w:val="36"/>
        </w:rPr>
        <w:t>投标函</w:t>
      </w:r>
      <w:bookmarkEnd w:id="60"/>
      <w:bookmarkEnd w:id="61"/>
      <w:bookmarkEnd w:id="62"/>
    </w:p>
    <w:p>
      <w:pPr>
        <w:pStyle w:val="14"/>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4"/>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6"/>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6"/>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4"/>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4"/>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3" w:name="_Toc15639"/>
      <w:r>
        <w:rPr>
          <w:rFonts w:ascii="仿宋" w:hAnsi="仿宋" w:eastAsia="仿宋" w:cs="仿宋"/>
          <w:sz w:val="24"/>
        </w:rPr>
        <w:br w:type="page"/>
      </w:r>
      <w:r>
        <w:rPr>
          <w:rFonts w:hint="eastAsia" w:ascii="仿宋" w:hAnsi="仿宋" w:eastAsia="仿宋" w:cs="仿宋"/>
          <w:sz w:val="24"/>
        </w:rPr>
        <w:t>附件三：</w:t>
      </w:r>
      <w:bookmarkEnd w:id="63"/>
    </w:p>
    <w:p>
      <w:pPr>
        <w:jc w:val="center"/>
        <w:outlineLvl w:val="1"/>
        <w:rPr>
          <w:rFonts w:ascii="仿宋" w:hAnsi="仿宋" w:eastAsia="仿宋" w:cs="仿宋"/>
          <w:b/>
          <w:sz w:val="36"/>
          <w:szCs w:val="36"/>
        </w:rPr>
      </w:pPr>
      <w:bookmarkStart w:id="64" w:name="_Toc373486004"/>
      <w:bookmarkStart w:id="65" w:name="_Toc373500470"/>
      <w:bookmarkStart w:id="66" w:name="_Toc7214"/>
      <w:bookmarkStart w:id="67" w:name="_Toc373486317"/>
      <w:r>
        <w:rPr>
          <w:rFonts w:hint="eastAsia" w:ascii="仿宋" w:hAnsi="仿宋" w:eastAsia="仿宋" w:cs="仿宋"/>
          <w:b/>
          <w:sz w:val="36"/>
          <w:szCs w:val="36"/>
        </w:rPr>
        <w:t>投标报价明细表</w:t>
      </w:r>
      <w:bookmarkEnd w:id="64"/>
      <w:bookmarkEnd w:id="65"/>
      <w:bookmarkEnd w:id="66"/>
      <w:bookmarkEnd w:id="67"/>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8" w:name="_Toc373486318"/>
      <w:bookmarkStart w:id="69" w:name="_Toc373500471"/>
      <w:bookmarkStart w:id="70" w:name="_Toc373486005"/>
      <w:r>
        <w:rPr>
          <w:rFonts w:hint="eastAsia" w:ascii="仿宋" w:hAnsi="仿宋" w:eastAsia="仿宋" w:cs="仿宋"/>
          <w:b/>
          <w:sz w:val="36"/>
          <w:szCs w:val="36"/>
        </w:rPr>
        <w:t>技术参数与商务条款偏离表</w:t>
      </w:r>
      <w:bookmarkEnd w:id="68"/>
      <w:bookmarkEnd w:id="69"/>
      <w:bookmarkEnd w:id="70"/>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Arial"/>
    <w:panose1 w:val="00000000000000000000"/>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中山大学新华学院2017年服务器虚拟化建设项目招标                               项目编号：ZDXHAa201702010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中山大学新华学院2017年服务器虚拟化建设项目招标                                   项目编号：</w:t>
    </w:r>
    <w:r>
      <w:t>ZDXHAa201</w:t>
    </w:r>
    <w:r>
      <w:rPr>
        <w:rFonts w:hint="eastAsia"/>
      </w:rPr>
      <w:t>7</w:t>
    </w:r>
    <w:r>
      <w:t>0</w:t>
    </w:r>
    <w:r>
      <w:rPr>
        <w:rFonts w:hint="eastAsia"/>
      </w:rPr>
      <w:t>2</w:t>
    </w:r>
    <w:r>
      <w:t>0</w:t>
    </w:r>
    <w:r>
      <w:rPr>
        <w:rFonts w:hint="eastAsia"/>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22A308CB"/>
    <w:multiLevelType w:val="multilevel"/>
    <w:tmpl w:val="22A308C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86C688F"/>
    <w:multiLevelType w:val="singleLevel"/>
    <w:tmpl w:val="586C688F"/>
    <w:lvl w:ilvl="0" w:tentative="0">
      <w:start w:val="4"/>
      <w:numFmt w:val="chineseCounting"/>
      <w:suff w:val="nothing"/>
      <w:lvlText w:val="（%1）"/>
      <w:lvlJc w:val="left"/>
    </w:lvl>
  </w:abstractNum>
  <w:abstractNum w:abstractNumId="14">
    <w:nsid w:val="5A27D0E5"/>
    <w:multiLevelType w:val="singleLevel"/>
    <w:tmpl w:val="5A27D0E5"/>
    <w:lvl w:ilvl="0" w:tentative="0">
      <w:start w:val="4"/>
      <w:numFmt w:val="decimal"/>
      <w:lvlText w:val="%1."/>
      <w:lvlJc w:val="left"/>
      <w:pPr>
        <w:tabs>
          <w:tab w:val="left" w:pos="312"/>
        </w:tabs>
      </w:pPr>
    </w:lvl>
  </w:abstractNum>
  <w:abstractNum w:abstractNumId="15">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2"/>
  </w:num>
  <w:num w:numId="10">
    <w:abstractNumId w:val="14"/>
  </w:num>
  <w:num w:numId="11">
    <w:abstractNumId w:val="8"/>
  </w:num>
  <w:num w:numId="12">
    <w:abstractNumId w:val="13"/>
  </w:num>
  <w:num w:numId="13">
    <w:abstractNumId w:val="9"/>
  </w:num>
  <w:num w:numId="14">
    <w:abstractNumId w:val="6"/>
  </w:num>
  <w:num w:numId="15">
    <w:abstractNumId w:val="15"/>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T">
    <w15:presenceInfo w15:providerId="None" w15:userI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3D23"/>
    <w:rsid w:val="003E7F0F"/>
    <w:rsid w:val="003F1C52"/>
    <w:rsid w:val="00414A7A"/>
    <w:rsid w:val="00422684"/>
    <w:rsid w:val="00422C41"/>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B5828"/>
    <w:rsid w:val="005D5C70"/>
    <w:rsid w:val="005E593D"/>
    <w:rsid w:val="005F5568"/>
    <w:rsid w:val="00603005"/>
    <w:rsid w:val="0060371D"/>
    <w:rsid w:val="00605E18"/>
    <w:rsid w:val="00605F06"/>
    <w:rsid w:val="006240EC"/>
    <w:rsid w:val="0063561C"/>
    <w:rsid w:val="00641BCE"/>
    <w:rsid w:val="006452B4"/>
    <w:rsid w:val="006639B7"/>
    <w:rsid w:val="00663DE3"/>
    <w:rsid w:val="0066404C"/>
    <w:rsid w:val="00673934"/>
    <w:rsid w:val="0068058F"/>
    <w:rsid w:val="00683689"/>
    <w:rsid w:val="006850B0"/>
    <w:rsid w:val="00690697"/>
    <w:rsid w:val="00692253"/>
    <w:rsid w:val="00692EA0"/>
    <w:rsid w:val="006B5A49"/>
    <w:rsid w:val="006B708C"/>
    <w:rsid w:val="006C09FE"/>
    <w:rsid w:val="006C36A2"/>
    <w:rsid w:val="006C6DDB"/>
    <w:rsid w:val="006D72D7"/>
    <w:rsid w:val="006F1347"/>
    <w:rsid w:val="006F2A38"/>
    <w:rsid w:val="006F5436"/>
    <w:rsid w:val="007146AE"/>
    <w:rsid w:val="00731AD5"/>
    <w:rsid w:val="00742D1D"/>
    <w:rsid w:val="0074446F"/>
    <w:rsid w:val="00746FFA"/>
    <w:rsid w:val="00761CB2"/>
    <w:rsid w:val="00765EF5"/>
    <w:rsid w:val="00770448"/>
    <w:rsid w:val="00774136"/>
    <w:rsid w:val="00776176"/>
    <w:rsid w:val="00777FEA"/>
    <w:rsid w:val="0078108E"/>
    <w:rsid w:val="00794BC8"/>
    <w:rsid w:val="007A37E5"/>
    <w:rsid w:val="007A5C82"/>
    <w:rsid w:val="007B01EC"/>
    <w:rsid w:val="007C1659"/>
    <w:rsid w:val="007C35CB"/>
    <w:rsid w:val="007D250D"/>
    <w:rsid w:val="007D7E86"/>
    <w:rsid w:val="007E1CEF"/>
    <w:rsid w:val="007E2B3E"/>
    <w:rsid w:val="007E52F7"/>
    <w:rsid w:val="007F4A5F"/>
    <w:rsid w:val="008001B5"/>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8E784B"/>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777EE"/>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2EE4"/>
    <w:rsid w:val="00A871E4"/>
    <w:rsid w:val="00A92484"/>
    <w:rsid w:val="00AA0B06"/>
    <w:rsid w:val="00AD0945"/>
    <w:rsid w:val="00AD483F"/>
    <w:rsid w:val="00AD6720"/>
    <w:rsid w:val="00AF3F9C"/>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27A99"/>
    <w:rsid w:val="00C47C91"/>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480D"/>
    <w:rsid w:val="00CD6A87"/>
    <w:rsid w:val="00CE0FAF"/>
    <w:rsid w:val="00CE334C"/>
    <w:rsid w:val="00CE472D"/>
    <w:rsid w:val="00CE6031"/>
    <w:rsid w:val="00D0265B"/>
    <w:rsid w:val="00D06016"/>
    <w:rsid w:val="00D365B5"/>
    <w:rsid w:val="00D437FB"/>
    <w:rsid w:val="00D43F37"/>
    <w:rsid w:val="00D5228E"/>
    <w:rsid w:val="00D678BB"/>
    <w:rsid w:val="00D72A81"/>
    <w:rsid w:val="00D77276"/>
    <w:rsid w:val="00D77A27"/>
    <w:rsid w:val="00D8110D"/>
    <w:rsid w:val="00D83E92"/>
    <w:rsid w:val="00DA4D38"/>
    <w:rsid w:val="00DD383D"/>
    <w:rsid w:val="00DD756B"/>
    <w:rsid w:val="00DD7A2E"/>
    <w:rsid w:val="00DE00D8"/>
    <w:rsid w:val="00DE15DB"/>
    <w:rsid w:val="00DE722D"/>
    <w:rsid w:val="00E01B8E"/>
    <w:rsid w:val="00E02BCC"/>
    <w:rsid w:val="00E22FB3"/>
    <w:rsid w:val="00E23E9B"/>
    <w:rsid w:val="00E46A76"/>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83B95"/>
    <w:rsid w:val="00FA0DCB"/>
    <w:rsid w:val="00FA397E"/>
    <w:rsid w:val="00FE0E37"/>
    <w:rsid w:val="00FE4E5F"/>
    <w:rsid w:val="00FF1570"/>
    <w:rsid w:val="00FF16F7"/>
    <w:rsid w:val="00FF208F"/>
    <w:rsid w:val="00FF7F36"/>
    <w:rsid w:val="01117019"/>
    <w:rsid w:val="01AE52D7"/>
    <w:rsid w:val="01F31308"/>
    <w:rsid w:val="03EE0DB9"/>
    <w:rsid w:val="064F37B2"/>
    <w:rsid w:val="078B3FA5"/>
    <w:rsid w:val="08274981"/>
    <w:rsid w:val="0A801078"/>
    <w:rsid w:val="0B1C2C4E"/>
    <w:rsid w:val="0B9E0B42"/>
    <w:rsid w:val="0CB64478"/>
    <w:rsid w:val="0DD30748"/>
    <w:rsid w:val="0E471A14"/>
    <w:rsid w:val="101E45E3"/>
    <w:rsid w:val="10471E01"/>
    <w:rsid w:val="11906152"/>
    <w:rsid w:val="123306F5"/>
    <w:rsid w:val="12967971"/>
    <w:rsid w:val="12E665F0"/>
    <w:rsid w:val="14562ADB"/>
    <w:rsid w:val="14BF50E8"/>
    <w:rsid w:val="15062202"/>
    <w:rsid w:val="156F3D2F"/>
    <w:rsid w:val="168C4DD8"/>
    <w:rsid w:val="187C40DB"/>
    <w:rsid w:val="18C933CE"/>
    <w:rsid w:val="19046183"/>
    <w:rsid w:val="19505019"/>
    <w:rsid w:val="195E5CEA"/>
    <w:rsid w:val="1AE21939"/>
    <w:rsid w:val="1B301C0F"/>
    <w:rsid w:val="1B6A620B"/>
    <w:rsid w:val="1BEE78DD"/>
    <w:rsid w:val="1BF62F3E"/>
    <w:rsid w:val="1CAD6EAA"/>
    <w:rsid w:val="1DD41C35"/>
    <w:rsid w:val="1FA37231"/>
    <w:rsid w:val="1FE62D7D"/>
    <w:rsid w:val="20144ED1"/>
    <w:rsid w:val="20995E65"/>
    <w:rsid w:val="2185240A"/>
    <w:rsid w:val="21AC4DF0"/>
    <w:rsid w:val="22DF4017"/>
    <w:rsid w:val="22FC52A3"/>
    <w:rsid w:val="236028E7"/>
    <w:rsid w:val="239E46CE"/>
    <w:rsid w:val="23C14C83"/>
    <w:rsid w:val="23ED5E56"/>
    <w:rsid w:val="24CA4044"/>
    <w:rsid w:val="25CB777B"/>
    <w:rsid w:val="25ED3FA2"/>
    <w:rsid w:val="262521D6"/>
    <w:rsid w:val="27302AC5"/>
    <w:rsid w:val="277D55C1"/>
    <w:rsid w:val="28A06BA0"/>
    <w:rsid w:val="297A62D3"/>
    <w:rsid w:val="29CF01B2"/>
    <w:rsid w:val="2A1067DF"/>
    <w:rsid w:val="2B7F1CE1"/>
    <w:rsid w:val="2C810651"/>
    <w:rsid w:val="2D4755C0"/>
    <w:rsid w:val="2F224EB8"/>
    <w:rsid w:val="2F26344C"/>
    <w:rsid w:val="2FB04EF2"/>
    <w:rsid w:val="30F8155D"/>
    <w:rsid w:val="314B70C5"/>
    <w:rsid w:val="31A62F77"/>
    <w:rsid w:val="31BF5246"/>
    <w:rsid w:val="31F03981"/>
    <w:rsid w:val="32DD336A"/>
    <w:rsid w:val="3343770E"/>
    <w:rsid w:val="338240E5"/>
    <w:rsid w:val="33D25CCC"/>
    <w:rsid w:val="34462724"/>
    <w:rsid w:val="34BA7826"/>
    <w:rsid w:val="35352CF5"/>
    <w:rsid w:val="36202600"/>
    <w:rsid w:val="37416F54"/>
    <w:rsid w:val="38252761"/>
    <w:rsid w:val="38D469C6"/>
    <w:rsid w:val="39CA3A29"/>
    <w:rsid w:val="39D96273"/>
    <w:rsid w:val="3A687100"/>
    <w:rsid w:val="3BD57809"/>
    <w:rsid w:val="3F4779E2"/>
    <w:rsid w:val="3F4A01B7"/>
    <w:rsid w:val="3F5573A6"/>
    <w:rsid w:val="3F5E5AC4"/>
    <w:rsid w:val="3FD96AAE"/>
    <w:rsid w:val="40557FBA"/>
    <w:rsid w:val="411E1797"/>
    <w:rsid w:val="414B5003"/>
    <w:rsid w:val="41512105"/>
    <w:rsid w:val="41D54BC2"/>
    <w:rsid w:val="41FC5967"/>
    <w:rsid w:val="4330645B"/>
    <w:rsid w:val="45453A3B"/>
    <w:rsid w:val="45E334FD"/>
    <w:rsid w:val="484962D4"/>
    <w:rsid w:val="48AD3C44"/>
    <w:rsid w:val="48DE1FB0"/>
    <w:rsid w:val="49B76D30"/>
    <w:rsid w:val="4A977DE8"/>
    <w:rsid w:val="4B3C49DB"/>
    <w:rsid w:val="4C1E4478"/>
    <w:rsid w:val="4D417C2A"/>
    <w:rsid w:val="4DCE4235"/>
    <w:rsid w:val="4E0453A1"/>
    <w:rsid w:val="4E4E5FAE"/>
    <w:rsid w:val="4F2E740E"/>
    <w:rsid w:val="4F3A131A"/>
    <w:rsid w:val="4FE71F45"/>
    <w:rsid w:val="4FF46BF6"/>
    <w:rsid w:val="51924EE3"/>
    <w:rsid w:val="51A016E3"/>
    <w:rsid w:val="51E0580E"/>
    <w:rsid w:val="51F50C9C"/>
    <w:rsid w:val="52C03C20"/>
    <w:rsid w:val="53E62076"/>
    <w:rsid w:val="54A833E8"/>
    <w:rsid w:val="560F7C40"/>
    <w:rsid w:val="57E12456"/>
    <w:rsid w:val="58CA1907"/>
    <w:rsid w:val="58E6160C"/>
    <w:rsid w:val="59005C12"/>
    <w:rsid w:val="592A4776"/>
    <w:rsid w:val="5AAF5490"/>
    <w:rsid w:val="5ABB4930"/>
    <w:rsid w:val="5AC07759"/>
    <w:rsid w:val="5B7F38BD"/>
    <w:rsid w:val="5BD04DC1"/>
    <w:rsid w:val="5BE84392"/>
    <w:rsid w:val="5C217D50"/>
    <w:rsid w:val="5C5739B2"/>
    <w:rsid w:val="5CE04874"/>
    <w:rsid w:val="5D9B6515"/>
    <w:rsid w:val="5E8231F6"/>
    <w:rsid w:val="5F133DFA"/>
    <w:rsid w:val="5F930D2D"/>
    <w:rsid w:val="5FED63CC"/>
    <w:rsid w:val="611A755F"/>
    <w:rsid w:val="62675307"/>
    <w:rsid w:val="627F6272"/>
    <w:rsid w:val="628F3A73"/>
    <w:rsid w:val="64BB7683"/>
    <w:rsid w:val="65A36461"/>
    <w:rsid w:val="672671CA"/>
    <w:rsid w:val="672854A7"/>
    <w:rsid w:val="6872791A"/>
    <w:rsid w:val="69062173"/>
    <w:rsid w:val="694A3E85"/>
    <w:rsid w:val="69D6293A"/>
    <w:rsid w:val="6C19101E"/>
    <w:rsid w:val="6C432A80"/>
    <w:rsid w:val="6C4F66B2"/>
    <w:rsid w:val="6C7D0796"/>
    <w:rsid w:val="6D4D67C0"/>
    <w:rsid w:val="6F334ACA"/>
    <w:rsid w:val="6F3F0173"/>
    <w:rsid w:val="6F6745FF"/>
    <w:rsid w:val="6FC05169"/>
    <w:rsid w:val="71F54FBE"/>
    <w:rsid w:val="72393F54"/>
    <w:rsid w:val="723954E2"/>
    <w:rsid w:val="726C6D8E"/>
    <w:rsid w:val="729133C7"/>
    <w:rsid w:val="72E949CE"/>
    <w:rsid w:val="73086005"/>
    <w:rsid w:val="732F0C10"/>
    <w:rsid w:val="737741CC"/>
    <w:rsid w:val="73D30FAF"/>
    <w:rsid w:val="745B0480"/>
    <w:rsid w:val="747E49FB"/>
    <w:rsid w:val="74A813FE"/>
    <w:rsid w:val="758E74D4"/>
    <w:rsid w:val="75DB3A97"/>
    <w:rsid w:val="77046D6F"/>
    <w:rsid w:val="78813EA6"/>
    <w:rsid w:val="78DA02A2"/>
    <w:rsid w:val="79202F16"/>
    <w:rsid w:val="79307BCE"/>
    <w:rsid w:val="793D1490"/>
    <w:rsid w:val="79924613"/>
    <w:rsid w:val="7AED6D54"/>
    <w:rsid w:val="7D0D411D"/>
    <w:rsid w:val="7DFA5397"/>
    <w:rsid w:val="7E247AEA"/>
    <w:rsid w:val="7EB953EA"/>
    <w:rsid w:val="7FA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8"/>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0"/>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2"/>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3"/>
    <w:qFormat/>
    <w:uiPriority w:val="0"/>
    <w:pPr>
      <w:keepNext/>
      <w:keepLines/>
      <w:spacing w:before="240" w:after="64" w:line="320" w:lineRule="auto"/>
      <w:ind w:left="1584" w:hanging="1584"/>
      <w:outlineLvl w:val="8"/>
    </w:pPr>
    <w:rPr>
      <w:rFonts w:ascii="Cambria" w:hAnsi="Cambria"/>
      <w:szCs w:val="21"/>
    </w:rPr>
  </w:style>
  <w:style w:type="character" w:default="1" w:styleId="21">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1"/>
    <w:unhideWhenUsed/>
    <w:qFormat/>
    <w:uiPriority w:val="99"/>
    <w:rPr>
      <w:b/>
      <w:bCs/>
    </w:rPr>
  </w:style>
  <w:style w:type="paragraph" w:styleId="12">
    <w:name w:val="annotation text"/>
    <w:basedOn w:val="1"/>
    <w:link w:val="46"/>
    <w:semiHidden/>
    <w:qFormat/>
    <w:uiPriority w:val="0"/>
    <w:pPr>
      <w:jc w:val="left"/>
    </w:pPr>
  </w:style>
  <w:style w:type="paragraph" w:styleId="13">
    <w:name w:val="Body Text 3"/>
    <w:basedOn w:val="1"/>
    <w:link w:val="32"/>
    <w:qFormat/>
    <w:uiPriority w:val="0"/>
    <w:pPr>
      <w:spacing w:after="156" w:afterLines="50" w:line="660" w:lineRule="exact"/>
      <w:jc w:val="center"/>
    </w:pPr>
    <w:rPr>
      <w:rFonts w:ascii="黑体" w:hAnsi="宋体" w:eastAsia="黑体"/>
      <w:sz w:val="48"/>
    </w:rPr>
  </w:style>
  <w:style w:type="paragraph" w:styleId="14">
    <w:name w:val="Plain Text"/>
    <w:basedOn w:val="1"/>
    <w:link w:val="31"/>
    <w:qFormat/>
    <w:uiPriority w:val="0"/>
    <w:rPr>
      <w:rFonts w:ascii="宋体" w:hAnsi="Courier New" w:cs="Courier New"/>
      <w:szCs w:val="21"/>
    </w:rPr>
  </w:style>
  <w:style w:type="paragraph" w:styleId="15">
    <w:name w:val="Balloon Text"/>
    <w:basedOn w:val="1"/>
    <w:link w:val="36"/>
    <w:unhideWhenUsed/>
    <w:qFormat/>
    <w:uiPriority w:val="99"/>
    <w:rPr>
      <w:sz w:val="18"/>
      <w:szCs w:val="18"/>
    </w:rPr>
  </w:style>
  <w:style w:type="paragraph" w:styleId="16">
    <w:name w:val="footer"/>
    <w:basedOn w:val="1"/>
    <w:link w:val="28"/>
    <w:unhideWhenUsed/>
    <w:qFormat/>
    <w:uiPriority w:val="0"/>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1"/>
    <w:link w:val="17"/>
    <w:qFormat/>
    <w:uiPriority w:val="99"/>
    <w:rPr>
      <w:sz w:val="18"/>
      <w:szCs w:val="18"/>
    </w:rPr>
  </w:style>
  <w:style w:type="character" w:customStyle="1" w:styleId="28">
    <w:name w:val="页脚 Char"/>
    <w:basedOn w:val="21"/>
    <w:link w:val="16"/>
    <w:qFormat/>
    <w:uiPriority w:val="99"/>
    <w:rPr>
      <w:sz w:val="18"/>
      <w:szCs w:val="18"/>
    </w:rPr>
  </w:style>
  <w:style w:type="character" w:customStyle="1" w:styleId="29">
    <w:name w:val="标题 1 Char"/>
    <w:basedOn w:val="21"/>
    <w:link w:val="2"/>
    <w:qFormat/>
    <w:uiPriority w:val="9"/>
    <w:rPr>
      <w:rFonts w:ascii="Times New Roman" w:hAnsi="Times New Roman" w:eastAsia="宋体" w:cs="Times New Roman"/>
      <w:b/>
      <w:bCs/>
      <w:kern w:val="44"/>
      <w:sz w:val="44"/>
      <w:szCs w:val="44"/>
    </w:rPr>
  </w:style>
  <w:style w:type="character" w:customStyle="1" w:styleId="30">
    <w:name w:val="HTML 打字机1"/>
    <w:qFormat/>
    <w:uiPriority w:val="0"/>
    <w:rPr>
      <w:rFonts w:ascii="Courier New" w:hAnsi="Courier New" w:cs="Courier New"/>
      <w:sz w:val="20"/>
      <w:szCs w:val="20"/>
    </w:rPr>
  </w:style>
  <w:style w:type="character" w:customStyle="1" w:styleId="31">
    <w:name w:val="纯文本 Char"/>
    <w:basedOn w:val="21"/>
    <w:link w:val="14"/>
    <w:qFormat/>
    <w:uiPriority w:val="0"/>
    <w:rPr>
      <w:rFonts w:ascii="宋体" w:hAnsi="Courier New" w:eastAsia="宋体" w:cs="Courier New"/>
      <w:szCs w:val="21"/>
    </w:rPr>
  </w:style>
  <w:style w:type="character" w:customStyle="1" w:styleId="32">
    <w:name w:val="正文文本 3 Char"/>
    <w:basedOn w:val="21"/>
    <w:link w:val="13"/>
    <w:qFormat/>
    <w:uiPriority w:val="0"/>
    <w:rPr>
      <w:rFonts w:ascii="黑体" w:hAnsi="宋体" w:eastAsia="黑体" w:cs="Times New Roman"/>
      <w:sz w:val="48"/>
      <w:szCs w:val="24"/>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36">
    <w:name w:val="批注框文本 Char"/>
    <w:basedOn w:val="21"/>
    <w:link w:val="15"/>
    <w:semiHidden/>
    <w:qFormat/>
    <w:uiPriority w:val="99"/>
    <w:rPr>
      <w:rFonts w:ascii="Times New Roman" w:hAnsi="Times New Roman" w:eastAsia="宋体" w:cs="Times New Roman"/>
      <w:sz w:val="18"/>
      <w:szCs w:val="18"/>
    </w:rPr>
  </w:style>
  <w:style w:type="character" w:customStyle="1" w:styleId="37">
    <w:name w:val="标题 3 Char"/>
    <w:basedOn w:val="21"/>
    <w:link w:val="4"/>
    <w:qFormat/>
    <w:uiPriority w:val="0"/>
    <w:rPr>
      <w:rFonts w:ascii="Times New Roman" w:hAnsi="Times New Roman" w:eastAsia="宋体" w:cs="Times New Roman"/>
      <w:b/>
      <w:bCs/>
      <w:sz w:val="32"/>
      <w:szCs w:val="32"/>
    </w:rPr>
  </w:style>
  <w:style w:type="character" w:customStyle="1" w:styleId="38">
    <w:name w:val="标题 4 Char"/>
    <w:basedOn w:val="21"/>
    <w:link w:val="5"/>
    <w:qFormat/>
    <w:uiPriority w:val="0"/>
    <w:rPr>
      <w:rFonts w:ascii="Cambria" w:hAnsi="Cambria" w:eastAsia="宋体" w:cs="Times New Roman"/>
      <w:b/>
      <w:bCs/>
      <w:sz w:val="28"/>
      <w:szCs w:val="28"/>
    </w:rPr>
  </w:style>
  <w:style w:type="character" w:customStyle="1" w:styleId="39">
    <w:name w:val="标题 5 Char"/>
    <w:basedOn w:val="21"/>
    <w:link w:val="6"/>
    <w:qFormat/>
    <w:uiPriority w:val="0"/>
    <w:rPr>
      <w:rFonts w:ascii="Times New Roman" w:hAnsi="Times New Roman" w:eastAsia="宋体" w:cs="Times New Roman"/>
      <w:b/>
      <w:bCs/>
      <w:sz w:val="28"/>
      <w:szCs w:val="28"/>
    </w:rPr>
  </w:style>
  <w:style w:type="character" w:customStyle="1" w:styleId="40">
    <w:name w:val="标题 6 Char"/>
    <w:basedOn w:val="21"/>
    <w:link w:val="7"/>
    <w:qFormat/>
    <w:uiPriority w:val="0"/>
    <w:rPr>
      <w:rFonts w:ascii="Cambria" w:hAnsi="Cambria" w:eastAsia="宋体" w:cs="Times New Roman"/>
      <w:b/>
      <w:bCs/>
      <w:sz w:val="24"/>
      <w:szCs w:val="24"/>
    </w:rPr>
  </w:style>
  <w:style w:type="character" w:customStyle="1" w:styleId="41">
    <w:name w:val="标题 7 Char"/>
    <w:basedOn w:val="21"/>
    <w:link w:val="8"/>
    <w:qFormat/>
    <w:uiPriority w:val="0"/>
    <w:rPr>
      <w:rFonts w:ascii="Times New Roman" w:hAnsi="Times New Roman" w:eastAsia="宋体" w:cs="Times New Roman"/>
      <w:b/>
      <w:bCs/>
      <w:sz w:val="24"/>
      <w:szCs w:val="24"/>
    </w:rPr>
  </w:style>
  <w:style w:type="character" w:customStyle="1" w:styleId="42">
    <w:name w:val="标题 8 Char"/>
    <w:basedOn w:val="21"/>
    <w:link w:val="9"/>
    <w:qFormat/>
    <w:uiPriority w:val="0"/>
    <w:rPr>
      <w:rFonts w:ascii="Cambria" w:hAnsi="Cambria" w:eastAsia="宋体" w:cs="Times New Roman"/>
      <w:sz w:val="24"/>
      <w:szCs w:val="24"/>
    </w:rPr>
  </w:style>
  <w:style w:type="character" w:customStyle="1" w:styleId="43">
    <w:name w:val="标题 9 Char"/>
    <w:basedOn w:val="21"/>
    <w:link w:val="10"/>
    <w:qFormat/>
    <w:uiPriority w:val="0"/>
    <w:rPr>
      <w:rFonts w:ascii="Cambria" w:hAnsi="Cambria" w:eastAsia="宋体" w:cs="Times New Roman"/>
      <w:szCs w:val="21"/>
    </w:rPr>
  </w:style>
  <w:style w:type="paragraph" w:customStyle="1" w:styleId="44">
    <w:name w:val="p0"/>
    <w:basedOn w:val="1"/>
    <w:qFormat/>
    <w:uiPriority w:val="0"/>
    <w:pPr>
      <w:widowControl/>
    </w:pPr>
    <w:rPr>
      <w:kern w:val="0"/>
      <w:szCs w:val="21"/>
    </w:rPr>
  </w:style>
  <w:style w:type="paragraph" w:customStyle="1" w:styleId="45">
    <w:name w:val="p15"/>
    <w:basedOn w:val="1"/>
    <w:qFormat/>
    <w:uiPriority w:val="0"/>
    <w:pPr>
      <w:widowControl/>
    </w:pPr>
    <w:rPr>
      <w:kern w:val="0"/>
      <w:szCs w:val="21"/>
    </w:rPr>
  </w:style>
  <w:style w:type="character" w:customStyle="1" w:styleId="46">
    <w:name w:val="批注文字 Char"/>
    <w:basedOn w:val="21"/>
    <w:link w:val="12"/>
    <w:semiHidden/>
    <w:qFormat/>
    <w:uiPriority w:val="0"/>
    <w:rPr>
      <w:rFonts w:ascii="Times New Roman" w:hAnsi="Times New Roman" w:eastAsia="宋体" w:cs="Times New Roman"/>
      <w:szCs w:val="24"/>
    </w:rPr>
  </w:style>
  <w:style w:type="paragraph" w:customStyle="1" w:styleId="47">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列出段落11"/>
    <w:basedOn w:val="1"/>
    <w:qFormat/>
    <w:uiPriority w:val="34"/>
    <w:pPr>
      <w:ind w:firstLine="420" w:firstLineChars="200"/>
    </w:pPr>
    <w:rPr>
      <w:szCs w:val="20"/>
    </w:rPr>
  </w:style>
  <w:style w:type="paragraph" w:customStyle="1" w:styleId="50">
    <w:name w:val="List Paragraph1"/>
    <w:basedOn w:val="1"/>
    <w:qFormat/>
    <w:uiPriority w:val="34"/>
    <w:pPr>
      <w:ind w:firstLine="420" w:firstLineChars="200"/>
    </w:pPr>
    <w:rPr>
      <w:szCs w:val="20"/>
    </w:rPr>
  </w:style>
  <w:style w:type="character" w:customStyle="1" w:styleId="51">
    <w:name w:val="批注主题 Char"/>
    <w:basedOn w:val="46"/>
    <w:link w:val="11"/>
    <w:semiHidden/>
    <w:qFormat/>
    <w:uiPriority w:val="99"/>
    <w:rPr>
      <w:rFonts w:ascii="Times New Roman" w:hAnsi="Times New Roman" w:eastAsia="宋体" w:cs="Times New Roman"/>
      <w:b/>
      <w:bCs/>
      <w:kern w:val="2"/>
      <w:sz w:val="21"/>
      <w:szCs w:val="24"/>
    </w:rPr>
  </w:style>
  <w:style w:type="paragraph" w:customStyle="1" w:styleId="52">
    <w:name w:val="列出段落2"/>
    <w:basedOn w:val="1"/>
    <w:qFormat/>
    <w:uiPriority w:val="34"/>
    <w:pPr>
      <w:ind w:firstLine="420" w:firstLineChars="200"/>
    </w:pPr>
  </w:style>
  <w:style w:type="paragraph" w:styleId="5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2058</Words>
  <Characters>11736</Characters>
  <Lines>97</Lines>
  <Paragraphs>27</Paragraphs>
  <ScaleCrop>false</ScaleCrop>
  <LinksUpToDate>false</LinksUpToDate>
  <CharactersWithSpaces>13767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2014-11-18T01:50:00Z</cp:lastPrinted>
  <dcterms:modified xsi:type="dcterms:W3CDTF">2017-12-08T09:40:30Z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