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Default="002B7C5C">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语音实验室改建</w:t>
      </w:r>
      <w:r w:rsidR="00256AD1">
        <w:rPr>
          <w:rFonts w:ascii="仿宋" w:eastAsia="仿宋" w:hAnsi="仿宋" w:cs="仿宋" w:hint="eastAsia"/>
          <w:sz w:val="36"/>
          <w:szCs w:val="36"/>
          <w:u w:val="single"/>
        </w:rPr>
        <w:t>项目</w:t>
      </w:r>
      <w:r w:rsidR="00256AD1">
        <w:rPr>
          <w:rFonts w:ascii="仿宋" w:eastAsia="仿宋" w:hAnsi="仿宋" w:cs="仿宋" w:hint="eastAsia"/>
          <w:sz w:val="36"/>
          <w:szCs w:val="36"/>
        </w:rPr>
        <w:t xml:space="preserve"> </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2B7C5C">
        <w:rPr>
          <w:rFonts w:ascii="仿宋_GB2312" w:eastAsia="仿宋_GB2312" w:hAnsi="宋体" w:hint="eastAsia"/>
          <w:b/>
          <w:bCs/>
          <w:sz w:val="28"/>
        </w:rPr>
        <w:t>九</w:t>
      </w:r>
      <w:r>
        <w:rPr>
          <w:rFonts w:ascii="仿宋_GB2312" w:eastAsia="仿宋_GB2312" w:hAnsi="宋体" w:hint="eastAsia"/>
          <w:b/>
          <w:bCs/>
          <w:sz w:val="28"/>
        </w:rPr>
        <w:t>月</w:t>
      </w:r>
      <w:r w:rsidR="000879F7">
        <w:rPr>
          <w:rFonts w:ascii="仿宋_GB2312" w:eastAsia="仿宋_GB2312" w:hAnsi="宋体" w:hint="eastAsia"/>
          <w:b/>
          <w:bCs/>
          <w:sz w:val="28"/>
        </w:rPr>
        <w:t>二十</w:t>
      </w:r>
      <w:r w:rsidR="002B7C5C">
        <w:rPr>
          <w:rFonts w:ascii="仿宋_GB2312" w:eastAsia="仿宋_GB2312" w:hAnsi="宋体" w:hint="eastAsia"/>
          <w:b/>
          <w:bCs/>
          <w:sz w:val="28"/>
        </w:rPr>
        <w:t>七</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F86F42">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F86F42">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F86F42">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F86F42">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F86F42">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F86F42">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F86F42">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F86F42">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F86F42">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F86F42">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F86F42">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F86F42">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F86F42">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0" w:name="_Toc1640"/>
      <w:bookmarkStart w:id="1" w:name="_Toc373486298"/>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2B7C5C">
        <w:rPr>
          <w:rFonts w:ascii="仿宋" w:eastAsia="仿宋" w:hAnsi="仿宋" w:cs="仿宋" w:hint="eastAsia"/>
          <w:sz w:val="28"/>
          <w:szCs w:val="28"/>
          <w:u w:val="single"/>
        </w:rPr>
        <w:t>语音实验室改建</w:t>
      </w:r>
      <w:r>
        <w:rPr>
          <w:rFonts w:ascii="仿宋" w:eastAsia="仿宋" w:hAnsi="仿宋" w:cs="仿宋" w:hint="eastAsia"/>
          <w:sz w:val="28"/>
          <w:szCs w:val="28"/>
          <w:u w:val="single"/>
        </w:rPr>
        <w:t>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2B7C5C">
        <w:rPr>
          <w:rFonts w:ascii="仿宋" w:eastAsia="仿宋" w:hAnsi="仿宋" w:cs="仿宋" w:hint="eastAsia"/>
          <w:sz w:val="28"/>
          <w:szCs w:val="28"/>
          <w:u w:val="single"/>
        </w:rPr>
        <w:t>语音实验室改建</w:t>
      </w:r>
      <w:r w:rsidR="000879F7">
        <w:rPr>
          <w:rFonts w:ascii="仿宋" w:eastAsia="仿宋" w:hAnsi="仿宋" w:cs="仿宋" w:hint="eastAsia"/>
          <w:sz w:val="28"/>
          <w:szCs w:val="28"/>
          <w:u w:val="single"/>
        </w:rPr>
        <w:t>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7" w:name="_Toc373500453"/>
      <w:bookmarkStart w:id="8" w:name="_Toc373485987"/>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2B7C5C">
        <w:rPr>
          <w:rFonts w:ascii="仿宋_GB2312" w:eastAsia="仿宋_GB2312" w:hAnsi="仿宋_GB2312" w:hint="eastAsia"/>
          <w:b/>
          <w:bCs/>
          <w:sz w:val="28"/>
        </w:rPr>
        <w:t>10</w:t>
      </w:r>
      <w:r>
        <w:rPr>
          <w:rFonts w:ascii="仿宋_GB2312" w:eastAsia="仿宋_GB2312" w:hAnsi="仿宋_GB2312" w:hint="eastAsia"/>
          <w:b/>
          <w:bCs/>
          <w:sz w:val="28"/>
        </w:rPr>
        <w:t>月</w:t>
      </w:r>
      <w:r w:rsidR="000879F7">
        <w:rPr>
          <w:rFonts w:ascii="仿宋_GB2312" w:eastAsia="仿宋_GB2312" w:hAnsi="仿宋_GB2312" w:hint="eastAsia"/>
          <w:b/>
          <w:bCs/>
          <w:sz w:val="28"/>
        </w:rPr>
        <w:t>1</w:t>
      </w:r>
      <w:r w:rsidR="002B7C5C">
        <w:rPr>
          <w:rFonts w:ascii="仿宋_GB2312" w:eastAsia="仿宋_GB2312" w:hAnsi="仿宋_GB2312" w:hint="eastAsia"/>
          <w:b/>
          <w:bCs/>
          <w:sz w:val="28"/>
        </w:rPr>
        <w:t>1</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End w:id="10"/>
      <w:bookmarkEnd w:id="11"/>
      <w:bookmarkEnd w:id="12"/>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3" w:name="_Toc373485989"/>
      <w:bookmarkStart w:id="14" w:name="_Toc373486302"/>
      <w:bookmarkStart w:id="15" w:name="_Toc373500455"/>
      <w:r>
        <w:rPr>
          <w:rFonts w:ascii="仿宋_GB2312" w:eastAsia="仿宋_GB2312" w:hAnsi="仿宋_GB2312" w:hint="eastAsia"/>
          <w:sz w:val="28"/>
        </w:rPr>
        <w:t>四、联系方式</w:t>
      </w:r>
      <w:bookmarkEnd w:id="13"/>
      <w:bookmarkEnd w:id="14"/>
      <w:bookmarkEnd w:id="15"/>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9078F7" w:rsidRDefault="00256AD1">
      <w:pPr>
        <w:jc w:val="center"/>
        <w:outlineLvl w:val="1"/>
        <w:rPr>
          <w:rFonts w:ascii="仿宋_GB2312" w:eastAsia="仿宋_GB2312" w:hAnsi="仿宋_GB2312"/>
          <w:sz w:val="28"/>
        </w:rPr>
      </w:pPr>
      <w:bookmarkStart w:id="19" w:name="_Toc373500457"/>
      <w:bookmarkStart w:id="20" w:name="_Toc373486304"/>
      <w:bookmarkStart w:id="21" w:name="_Toc373485991"/>
      <w:r>
        <w:rPr>
          <w:rFonts w:ascii="仿宋_GB2312" w:eastAsia="仿宋_GB2312" w:hAnsi="仿宋_GB2312" w:hint="eastAsia"/>
          <w:b/>
          <w:bCs/>
          <w:sz w:val="32"/>
          <w:szCs w:val="28"/>
        </w:rPr>
        <w:t>一、概述</w:t>
      </w:r>
      <w:bookmarkEnd w:id="19"/>
      <w:bookmarkEnd w:id="20"/>
      <w:bookmarkEnd w:id="21"/>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ins w:id="22" w:author="lenovo" w:date="2017-12-07T16:35:00Z">
        <w:r>
          <w:rPr>
            <w:rFonts w:ascii="仿宋" w:eastAsia="仿宋" w:hAnsi="仿宋" w:cs="仿宋" w:hint="eastAsia"/>
            <w:sz w:val="28"/>
            <w:szCs w:val="28"/>
          </w:rPr>
          <w:t>300</w:t>
        </w:r>
      </w:ins>
      <w:r>
        <w:rPr>
          <w:rFonts w:ascii="仿宋" w:eastAsia="仿宋" w:hAnsi="仿宋" w:cs="仿宋" w:hint="eastAsia"/>
          <w:sz w:val="28"/>
          <w:szCs w:val="28"/>
        </w:rPr>
        <w:t>万以上注册资金，须有能力在广州东莞提供长期的技术支持及售后服务。</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3" w:name="_Toc373486305"/>
      <w:bookmarkStart w:id="24" w:name="_Toc373500458"/>
      <w:bookmarkStart w:id="25" w:name="_Toc373485992"/>
      <w:r>
        <w:rPr>
          <w:rFonts w:ascii="仿宋_GB2312" w:eastAsia="仿宋_GB2312" w:hAnsi="仿宋_GB2312" w:hint="eastAsia"/>
          <w:b/>
          <w:bCs/>
          <w:sz w:val="32"/>
          <w:szCs w:val="28"/>
        </w:rPr>
        <w:t>二、招标文件</w:t>
      </w:r>
      <w:bookmarkEnd w:id="23"/>
      <w:bookmarkEnd w:id="24"/>
      <w:bookmarkEnd w:id="25"/>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6" w:name="_Toc373485993"/>
      <w:bookmarkStart w:id="27" w:name="_Toc373500459"/>
      <w:bookmarkStart w:id="28" w:name="_Toc373486306"/>
      <w:r>
        <w:rPr>
          <w:rFonts w:ascii="仿宋_GB2312" w:eastAsia="仿宋_GB2312" w:hAnsi="仿宋_GB2312" w:hint="eastAsia"/>
          <w:b/>
          <w:bCs/>
          <w:sz w:val="32"/>
          <w:szCs w:val="28"/>
        </w:rPr>
        <w:t>三、投标文件</w:t>
      </w:r>
      <w:bookmarkEnd w:id="26"/>
      <w:bookmarkEnd w:id="27"/>
      <w:bookmarkEnd w:id="28"/>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29" w:name="_Toc373500460"/>
      <w:bookmarkStart w:id="30" w:name="_Toc373486307"/>
      <w:bookmarkStart w:id="31" w:name="_Toc373485994"/>
      <w:r>
        <w:rPr>
          <w:rFonts w:ascii="仿宋_GB2312" w:eastAsia="仿宋_GB2312" w:hAnsi="仿宋_GB2312" w:hint="eastAsia"/>
          <w:b/>
          <w:bCs/>
          <w:sz w:val="32"/>
          <w:szCs w:val="28"/>
        </w:rPr>
        <w:t>四、开标及评标</w:t>
      </w:r>
      <w:bookmarkEnd w:id="29"/>
      <w:bookmarkEnd w:id="30"/>
      <w:bookmarkEnd w:id="31"/>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9078F7" w:rsidRDefault="00256AD1">
      <w:pPr>
        <w:spacing w:beforeLines="100" w:before="312" w:afterLines="100" w:after="312"/>
        <w:jc w:val="center"/>
        <w:outlineLvl w:val="0"/>
        <w:rPr>
          <w:rFonts w:ascii="黑体" w:eastAsia="黑体" w:hAnsi="黑体" w:cs="黑体"/>
          <w:sz w:val="44"/>
          <w:szCs w:val="44"/>
        </w:rPr>
      </w:pPr>
      <w:bookmarkStart w:id="32" w:name="_Toc373500461"/>
      <w:bookmarkStart w:id="33" w:name="_Toc373486308"/>
      <w:bookmarkStart w:id="34"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2"/>
      <w:bookmarkEnd w:id="33"/>
      <w:bookmarkEnd w:id="34"/>
    </w:p>
    <w:p w:rsidR="009078F7" w:rsidRDefault="00256AD1">
      <w:pPr>
        <w:jc w:val="center"/>
        <w:rPr>
          <w:rFonts w:ascii="仿宋" w:eastAsia="仿宋" w:hAnsi="仿宋" w:cs="宋体"/>
          <w:color w:val="000000"/>
          <w:kern w:val="0"/>
          <w:sz w:val="24"/>
        </w:rPr>
      </w:pPr>
      <w:bookmarkStart w:id="35" w:name="_Toc373486309"/>
      <w:bookmarkStart w:id="36" w:name="_Toc373485996"/>
      <w:bookmarkStart w:id="37"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sidR="002B7C5C">
        <w:rPr>
          <w:rFonts w:ascii="仿宋" w:eastAsia="仿宋" w:hAnsi="仿宋" w:cs="宋体" w:hint="eastAsia"/>
          <w:kern w:val="0"/>
          <w:sz w:val="24"/>
        </w:rPr>
        <w:t>林</w:t>
      </w:r>
      <w:r>
        <w:rPr>
          <w:rFonts w:ascii="仿宋" w:eastAsia="仿宋" w:hAnsi="仿宋" w:cs="宋体" w:hint="eastAsia"/>
          <w:kern w:val="0"/>
          <w:sz w:val="24"/>
        </w:rPr>
        <w:t>老师，</w:t>
      </w:r>
      <w:r w:rsidR="002B7C5C">
        <w:rPr>
          <w:rFonts w:ascii="仿宋" w:eastAsia="仿宋" w:hAnsi="仿宋" w:cs="宋体" w:hint="eastAsia"/>
          <w:kern w:val="0"/>
          <w:sz w:val="24"/>
        </w:rPr>
        <w:t>18028991678</w:t>
      </w:r>
      <w:r>
        <w:rPr>
          <w:rFonts w:ascii="仿宋" w:eastAsia="仿宋" w:hAnsi="仿宋" w:cs="宋体" w:hint="eastAsia"/>
          <w:color w:val="000000"/>
          <w:kern w:val="0"/>
          <w:sz w:val="24"/>
        </w:rPr>
        <w:t>）</w:t>
      </w:r>
    </w:p>
    <w:p w:rsidR="009078F7" w:rsidRPr="00223BEB" w:rsidRDefault="00256AD1">
      <w:pPr>
        <w:jc w:val="left"/>
        <w:rPr>
          <w:rFonts w:ascii="黑体" w:eastAsia="黑体" w:hAnsi="黑体" w:cs="黑体"/>
          <w:sz w:val="32"/>
          <w:szCs w:val="32"/>
        </w:rPr>
      </w:pPr>
      <w:r>
        <w:rPr>
          <w:rFonts w:ascii="仿宋" w:eastAsia="仿宋" w:hAnsi="仿宋" w:cs="宋体" w:hint="eastAsia"/>
          <w:b/>
          <w:bCs/>
          <w:kern w:val="0"/>
          <w:sz w:val="28"/>
          <w:szCs w:val="28"/>
        </w:rPr>
        <w:t>一、 采购清单</w:t>
      </w:r>
      <w:r w:rsidR="002B7C5C">
        <w:rPr>
          <w:rFonts w:asciiTheme="majorEastAsia" w:eastAsiaTheme="majorEastAsia" w:hAnsiTheme="majorEastAsia" w:cs="宋体" w:hint="eastAsia"/>
          <w:sz w:val="24"/>
        </w:rPr>
        <w:t xml:space="preserve"> </w:t>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68"/>
        <w:gridCol w:w="851"/>
        <w:gridCol w:w="1317"/>
        <w:gridCol w:w="1092"/>
        <w:gridCol w:w="2552"/>
        <w:gridCol w:w="567"/>
        <w:gridCol w:w="709"/>
        <w:gridCol w:w="1275"/>
      </w:tblGrid>
      <w:tr w:rsidR="002B7C5C" w:rsidTr="00AB0E20">
        <w:trPr>
          <w:tblHeader/>
          <w:jc w:val="center"/>
        </w:trPr>
        <w:tc>
          <w:tcPr>
            <w:tcW w:w="468" w:type="dxa"/>
            <w:vAlign w:val="center"/>
          </w:tcPr>
          <w:p w:rsidR="002B7C5C" w:rsidRDefault="002B7C5C" w:rsidP="00AB0E20">
            <w:pPr>
              <w:tabs>
                <w:tab w:val="left" w:pos="872"/>
              </w:tabs>
              <w:jc w:val="center"/>
              <w:rPr>
                <w:b/>
                <w:sz w:val="24"/>
              </w:rPr>
            </w:pPr>
            <w:r>
              <w:rPr>
                <w:rFonts w:hint="eastAsia"/>
                <w:b/>
                <w:sz w:val="24"/>
              </w:rPr>
              <w:t>序号</w:t>
            </w:r>
          </w:p>
        </w:tc>
        <w:tc>
          <w:tcPr>
            <w:tcW w:w="851" w:type="dxa"/>
            <w:vAlign w:val="center"/>
          </w:tcPr>
          <w:p w:rsidR="002B7C5C" w:rsidRDefault="002B7C5C" w:rsidP="00AB0E20">
            <w:pPr>
              <w:jc w:val="center"/>
              <w:rPr>
                <w:b/>
                <w:sz w:val="24"/>
              </w:rPr>
            </w:pPr>
            <w:r>
              <w:rPr>
                <w:rFonts w:hint="eastAsia"/>
                <w:b/>
                <w:sz w:val="24"/>
              </w:rPr>
              <w:t>名称</w:t>
            </w:r>
          </w:p>
        </w:tc>
        <w:tc>
          <w:tcPr>
            <w:tcW w:w="1317" w:type="dxa"/>
            <w:vAlign w:val="center"/>
          </w:tcPr>
          <w:p w:rsidR="002B7C5C" w:rsidRPr="002B7C5C" w:rsidRDefault="002B7C5C" w:rsidP="00AB0E20">
            <w:pPr>
              <w:jc w:val="center"/>
              <w:rPr>
                <w:b/>
                <w:color w:val="FF0000"/>
                <w:sz w:val="24"/>
              </w:rPr>
            </w:pPr>
            <w:r w:rsidRPr="002B7C5C">
              <w:rPr>
                <w:rFonts w:hint="eastAsia"/>
                <w:b/>
                <w:color w:val="FF0000"/>
                <w:sz w:val="24"/>
              </w:rPr>
              <w:t>参考品牌</w:t>
            </w:r>
          </w:p>
        </w:tc>
        <w:tc>
          <w:tcPr>
            <w:tcW w:w="1092" w:type="dxa"/>
            <w:vAlign w:val="center"/>
          </w:tcPr>
          <w:p w:rsidR="002B7C5C" w:rsidRPr="002B7C5C" w:rsidRDefault="002B7C5C" w:rsidP="00AB0E20">
            <w:pPr>
              <w:jc w:val="center"/>
              <w:rPr>
                <w:b/>
                <w:color w:val="FF0000"/>
                <w:sz w:val="24"/>
              </w:rPr>
            </w:pPr>
            <w:r w:rsidRPr="002B7C5C">
              <w:rPr>
                <w:rFonts w:hint="eastAsia"/>
                <w:b/>
                <w:color w:val="FF0000"/>
                <w:sz w:val="24"/>
              </w:rPr>
              <w:t>参考型号</w:t>
            </w:r>
          </w:p>
        </w:tc>
        <w:tc>
          <w:tcPr>
            <w:tcW w:w="2552" w:type="dxa"/>
            <w:vAlign w:val="center"/>
          </w:tcPr>
          <w:p w:rsidR="002B7C5C" w:rsidRDefault="002B7C5C" w:rsidP="00AB0E20">
            <w:pPr>
              <w:jc w:val="center"/>
              <w:rPr>
                <w:b/>
                <w:sz w:val="24"/>
              </w:rPr>
            </w:pPr>
            <w:r>
              <w:rPr>
                <w:rFonts w:hint="eastAsia"/>
                <w:b/>
                <w:sz w:val="24"/>
              </w:rPr>
              <w:t>具体参数</w:t>
            </w:r>
          </w:p>
        </w:tc>
        <w:tc>
          <w:tcPr>
            <w:tcW w:w="567" w:type="dxa"/>
            <w:vAlign w:val="center"/>
          </w:tcPr>
          <w:p w:rsidR="002B7C5C" w:rsidRDefault="002B7C5C" w:rsidP="00AB0E20">
            <w:pPr>
              <w:jc w:val="center"/>
              <w:rPr>
                <w:b/>
                <w:sz w:val="24"/>
              </w:rPr>
            </w:pPr>
            <w:r>
              <w:rPr>
                <w:rFonts w:hint="eastAsia"/>
                <w:b/>
                <w:sz w:val="24"/>
              </w:rPr>
              <w:t>数量</w:t>
            </w:r>
          </w:p>
        </w:tc>
        <w:tc>
          <w:tcPr>
            <w:tcW w:w="709" w:type="dxa"/>
            <w:vAlign w:val="center"/>
          </w:tcPr>
          <w:p w:rsidR="002B7C5C" w:rsidRPr="000C1D7D" w:rsidRDefault="002B7C5C" w:rsidP="00AB0E20">
            <w:pPr>
              <w:jc w:val="center"/>
              <w:rPr>
                <w:b/>
                <w:sz w:val="24"/>
              </w:rPr>
            </w:pPr>
            <w:r w:rsidRPr="000C1D7D">
              <w:rPr>
                <w:rFonts w:hint="eastAsia"/>
                <w:b/>
                <w:sz w:val="24"/>
              </w:rPr>
              <w:t>单位</w:t>
            </w:r>
          </w:p>
        </w:tc>
        <w:tc>
          <w:tcPr>
            <w:tcW w:w="1275" w:type="dxa"/>
            <w:vAlign w:val="center"/>
          </w:tcPr>
          <w:p w:rsidR="002B7C5C" w:rsidRPr="000C1D7D" w:rsidRDefault="002B7C5C" w:rsidP="002B7C5C">
            <w:pPr>
              <w:jc w:val="center"/>
              <w:rPr>
                <w:b/>
                <w:sz w:val="24"/>
              </w:rPr>
            </w:pPr>
            <w:r w:rsidRPr="000C1D7D">
              <w:rPr>
                <w:rFonts w:hint="eastAsia"/>
                <w:b/>
              </w:rPr>
              <w:t>备注</w:t>
            </w:r>
            <w:r>
              <w:rPr>
                <w:rFonts w:hint="eastAsia"/>
                <w:b/>
              </w:rPr>
              <w:t xml:space="preserve"> </w:t>
            </w: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w:t>
            </w:r>
          </w:p>
        </w:tc>
        <w:tc>
          <w:tcPr>
            <w:tcW w:w="851" w:type="dxa"/>
            <w:vAlign w:val="center"/>
          </w:tcPr>
          <w:p w:rsidR="002B7C5C" w:rsidRDefault="002B7C5C" w:rsidP="00AB0E20">
            <w:r>
              <w:rPr>
                <w:rFonts w:hint="eastAsia"/>
                <w:szCs w:val="21"/>
              </w:rPr>
              <w:t>专业化语言教学系统</w:t>
            </w:r>
          </w:p>
        </w:tc>
        <w:tc>
          <w:tcPr>
            <w:tcW w:w="1317" w:type="dxa"/>
            <w:vAlign w:val="center"/>
          </w:tcPr>
          <w:p w:rsidR="002B7C5C" w:rsidRDefault="002B7C5C" w:rsidP="00AB0E20">
            <w:pPr>
              <w:jc w:val="center"/>
              <w:rPr>
                <w:szCs w:val="21"/>
              </w:rPr>
            </w:pPr>
            <w:r>
              <w:rPr>
                <w:szCs w:val="21"/>
              </w:rPr>
              <w:t>蓝鸽</w:t>
            </w:r>
          </w:p>
        </w:tc>
        <w:tc>
          <w:tcPr>
            <w:tcW w:w="1092" w:type="dxa"/>
            <w:vAlign w:val="center"/>
          </w:tcPr>
          <w:p w:rsidR="002B7C5C" w:rsidRDefault="002B7C5C" w:rsidP="00AB0E20">
            <w:pPr>
              <w:rPr>
                <w:szCs w:val="21"/>
              </w:rPr>
            </w:pPr>
            <w:r>
              <w:rPr>
                <w:szCs w:val="21"/>
              </w:rPr>
              <w:t>蓝鸽、</w:t>
            </w:r>
          </w:p>
          <w:p w:rsidR="002B7C5C" w:rsidRDefault="002B7C5C" w:rsidP="00AB0E20">
            <w:r>
              <w:rPr>
                <w:szCs w:val="21"/>
              </w:rPr>
              <w:t>LBD2002NV+S</w:t>
            </w:r>
          </w:p>
        </w:tc>
        <w:tc>
          <w:tcPr>
            <w:tcW w:w="2552" w:type="dxa"/>
          </w:tcPr>
          <w:p w:rsidR="002B7C5C" w:rsidRDefault="002B7C5C" w:rsidP="00AB0E20">
            <w:pPr>
              <w:spacing w:line="264" w:lineRule="auto"/>
              <w:ind w:firstLineChars="200" w:firstLine="420"/>
              <w:contextualSpacing/>
              <w:jc w:val="left"/>
              <w:rPr>
                <w:rFonts w:ascii="宋体" w:hAnsi="宋体"/>
                <w:color w:val="000000"/>
                <w:szCs w:val="21"/>
              </w:rPr>
            </w:pPr>
            <w:r>
              <w:rPr>
                <w:rFonts w:ascii="宋体" w:hAnsi="宋体" w:hint="eastAsia"/>
                <w:color w:val="000000"/>
                <w:szCs w:val="21"/>
              </w:rPr>
              <w:t>满足外语课堂教学需求，可进行听、说、读、写、译等各类教学；包含基础平台（管理平台、综合教学平台）、听说教学平台（听力教学功、口语教学功能、阅读教学功能、口译教学功能、自主学习功能、口语考试功能，具体如下：</w:t>
            </w:r>
          </w:p>
          <w:p w:rsidR="002B7C5C" w:rsidRDefault="002B7C5C" w:rsidP="00AB0E20">
            <w:pPr>
              <w:spacing w:line="264" w:lineRule="auto"/>
              <w:contextualSpacing/>
              <w:jc w:val="left"/>
              <w:rPr>
                <w:rFonts w:ascii="宋体" w:hAnsi="宋体" w:cs="宋体"/>
                <w:color w:val="000000"/>
                <w:kern w:val="0"/>
                <w:szCs w:val="21"/>
              </w:rPr>
            </w:pPr>
            <w:r>
              <w:rPr>
                <w:rFonts w:ascii="宋体" w:hAnsi="宋体" w:hint="eastAsia"/>
                <w:b/>
                <w:color w:val="000000"/>
                <w:szCs w:val="21"/>
              </w:rPr>
              <w:t>1、管理平台：</w:t>
            </w:r>
            <w:r>
              <w:rPr>
                <w:rFonts w:ascii="宋体" w:hAnsi="宋体" w:hint="eastAsia"/>
                <w:color w:val="000000"/>
                <w:szCs w:val="21"/>
              </w:rPr>
              <w:t>具有学生信息管理、教师信息管理、座位信息管理、数据维护、资源</w:t>
            </w:r>
            <w:r>
              <w:rPr>
                <w:rFonts w:ascii="宋体" w:hAnsi="宋体" w:cs="宋体" w:hint="eastAsia"/>
                <w:color w:val="000000"/>
                <w:kern w:val="0"/>
                <w:szCs w:val="21"/>
              </w:rPr>
              <w:t>库及管理、系统参数设置、自学录音管理等功能；</w:t>
            </w:r>
          </w:p>
          <w:p w:rsidR="002B7C5C" w:rsidRDefault="002B7C5C" w:rsidP="00AB0E20">
            <w:pPr>
              <w:spacing w:line="264" w:lineRule="auto"/>
              <w:contextualSpacing/>
              <w:jc w:val="left"/>
              <w:rPr>
                <w:rFonts w:ascii="宋体" w:hAnsi="宋体"/>
                <w:color w:val="000000"/>
                <w:szCs w:val="21"/>
              </w:rPr>
            </w:pPr>
            <w:r>
              <w:rPr>
                <w:rFonts w:ascii="宋体" w:hAnsi="宋体" w:cs="宋体" w:hint="eastAsia"/>
                <w:b/>
                <w:color w:val="000000"/>
                <w:kern w:val="0"/>
                <w:szCs w:val="21"/>
              </w:rPr>
              <w:t>2、综合教学平台：</w:t>
            </w:r>
            <w:r>
              <w:rPr>
                <w:rFonts w:ascii="宋体" w:hAnsi="宋体" w:cs="宋体" w:hint="eastAsia"/>
                <w:color w:val="000000"/>
                <w:kern w:val="0"/>
                <w:szCs w:val="21"/>
              </w:rPr>
              <w:t>具有教师广播、多媒体广播、屏幕广播、师生对讲、示范教学、呼叫、电子画笔、学生录音、教案录制、课堂加分等功能；</w:t>
            </w:r>
          </w:p>
          <w:p w:rsidR="002B7C5C" w:rsidRDefault="002B7C5C" w:rsidP="00AB0E20">
            <w:pPr>
              <w:spacing w:line="264" w:lineRule="auto"/>
              <w:contextualSpacing/>
              <w:jc w:val="left"/>
              <w:rPr>
                <w:rFonts w:ascii="黑体" w:eastAsia="黑体" w:hAnsi="黑体"/>
                <w:color w:val="000000"/>
                <w:szCs w:val="21"/>
              </w:rPr>
            </w:pPr>
            <w:r>
              <w:rPr>
                <w:rFonts w:ascii="宋体" w:hAnsi="宋体" w:hint="eastAsia"/>
                <w:b/>
                <w:color w:val="000000"/>
                <w:szCs w:val="21"/>
              </w:rPr>
              <w:t>3、专业化听力教学平台：</w:t>
            </w:r>
            <w:r>
              <w:rPr>
                <w:rFonts w:ascii="宋体" w:hAnsi="宋体" w:hint="eastAsia"/>
                <w:color w:val="000000"/>
                <w:szCs w:val="21"/>
              </w:rPr>
              <w:t>具有嵌入听力讲解及分析、复听训练及诊断等模式的专业化系统。</w:t>
            </w:r>
          </w:p>
          <w:p w:rsidR="002B7C5C" w:rsidRDefault="002B7C5C" w:rsidP="00AB0E20">
            <w:pPr>
              <w:spacing w:line="264" w:lineRule="auto"/>
              <w:contextualSpacing/>
              <w:jc w:val="left"/>
              <w:rPr>
                <w:rFonts w:ascii="宋体" w:hAnsi="宋体"/>
                <w:color w:val="000000"/>
                <w:szCs w:val="21"/>
              </w:rPr>
            </w:pPr>
            <w:r>
              <w:rPr>
                <w:rFonts w:ascii="宋体" w:hAnsi="宋体"/>
                <w:color w:val="000000"/>
                <w:szCs w:val="21"/>
              </w:rPr>
              <w:t>（1）</w:t>
            </w:r>
            <w:r>
              <w:rPr>
                <w:rFonts w:ascii="宋体" w:hAnsi="宋体" w:hint="eastAsia"/>
                <w:color w:val="000000"/>
                <w:szCs w:val="21"/>
              </w:rPr>
              <w:t>听力讲解及分析：教师在广播听力资料过程中可利用书签循环、变速、随堂提问等工具来进行听力讲解。</w:t>
            </w:r>
          </w:p>
          <w:p w:rsidR="002B7C5C" w:rsidRDefault="002B7C5C" w:rsidP="00AB0E20">
            <w:pPr>
              <w:spacing w:line="264" w:lineRule="auto"/>
              <w:contextualSpacing/>
              <w:jc w:val="left"/>
              <w:rPr>
                <w:rFonts w:ascii="宋体" w:hAnsi="宋体"/>
                <w:color w:val="000000"/>
                <w:szCs w:val="21"/>
              </w:rPr>
            </w:pPr>
            <w:r>
              <w:rPr>
                <w:rFonts w:ascii="宋体" w:hAnsi="宋体" w:hint="eastAsia"/>
                <w:color w:val="000000"/>
                <w:szCs w:val="21"/>
              </w:rPr>
              <w:t>（2）复听训练及诊断：教师广播听力资料，学生可各自复听，学生复听过程以进</w:t>
            </w:r>
            <w:r>
              <w:rPr>
                <w:rFonts w:ascii="宋体" w:hAnsi="宋体" w:hint="eastAsia"/>
                <w:color w:val="000000"/>
                <w:szCs w:val="21"/>
              </w:rPr>
              <w:lastRenderedPageBreak/>
              <w:t>度</w:t>
            </w:r>
            <w:proofErr w:type="gramStart"/>
            <w:r>
              <w:rPr>
                <w:rFonts w:ascii="宋体" w:hAnsi="宋体" w:hint="eastAsia"/>
                <w:color w:val="000000"/>
                <w:szCs w:val="21"/>
              </w:rPr>
              <w:t>条形式</w:t>
            </w:r>
            <w:proofErr w:type="gramEnd"/>
            <w:r>
              <w:rPr>
                <w:rFonts w:ascii="宋体" w:hAnsi="宋体" w:hint="eastAsia"/>
                <w:color w:val="000000"/>
                <w:szCs w:val="21"/>
              </w:rPr>
              <w:t>实时反馈，复听结果以图表形式反馈，教师可针对复听结果进行讲评。</w:t>
            </w:r>
          </w:p>
          <w:p w:rsidR="002B7C5C" w:rsidRDefault="002B7C5C" w:rsidP="00AB0E20">
            <w:pPr>
              <w:spacing w:line="264" w:lineRule="auto"/>
              <w:contextualSpacing/>
              <w:jc w:val="left"/>
              <w:rPr>
                <w:rFonts w:ascii="黑体" w:eastAsia="黑体" w:hAnsi="黑体"/>
                <w:color w:val="000000"/>
                <w:szCs w:val="21"/>
              </w:rPr>
            </w:pPr>
            <w:r>
              <w:rPr>
                <w:rFonts w:ascii="宋体" w:hAnsi="宋体" w:hint="eastAsia"/>
                <w:b/>
                <w:color w:val="000000"/>
                <w:szCs w:val="21"/>
              </w:rPr>
              <w:t>4、专业化口语教学平台：</w:t>
            </w:r>
            <w:r>
              <w:rPr>
                <w:rFonts w:ascii="宋体" w:hAnsi="宋体" w:hint="eastAsia"/>
                <w:color w:val="000000"/>
                <w:szCs w:val="21"/>
              </w:rPr>
              <w:t>具有嵌入跟读、朗读、小组讨论等模式的专业化系统。</w:t>
            </w:r>
          </w:p>
          <w:p w:rsidR="002B7C5C" w:rsidRDefault="002B7C5C" w:rsidP="00AB0E20">
            <w:pPr>
              <w:spacing w:line="264" w:lineRule="auto"/>
              <w:contextualSpacing/>
              <w:jc w:val="left"/>
              <w:rPr>
                <w:rFonts w:ascii="宋体" w:hAnsi="宋体"/>
                <w:color w:val="000000"/>
                <w:szCs w:val="21"/>
              </w:rPr>
            </w:pPr>
            <w:r>
              <w:rPr>
                <w:rFonts w:ascii="宋体" w:hAnsi="宋体" w:hint="eastAsia"/>
                <w:color w:val="000000"/>
                <w:szCs w:val="21"/>
              </w:rPr>
              <w:t>（1）跟读系统：教师选取资源，播放给学生，全班学生在教师控制下可同时进行逐句的跟读训练，过程中可以跟读对比；训练结束</w:t>
            </w:r>
            <w:proofErr w:type="gramStart"/>
            <w:r>
              <w:rPr>
                <w:rFonts w:ascii="宋体" w:hAnsi="宋体" w:hint="eastAsia"/>
                <w:color w:val="000000"/>
                <w:szCs w:val="21"/>
              </w:rPr>
              <w:t>后教师</w:t>
            </w:r>
            <w:proofErr w:type="gramEnd"/>
            <w:r>
              <w:rPr>
                <w:rFonts w:ascii="宋体" w:hAnsi="宋体" w:hint="eastAsia"/>
                <w:color w:val="000000"/>
                <w:szCs w:val="21"/>
              </w:rPr>
              <w:t>可便捷的任意选择学生的</w:t>
            </w:r>
            <w:proofErr w:type="gramStart"/>
            <w:r>
              <w:rPr>
                <w:rFonts w:ascii="宋体" w:hAnsi="宋体" w:hint="eastAsia"/>
                <w:color w:val="000000"/>
                <w:szCs w:val="21"/>
              </w:rPr>
              <w:t>任一句</w:t>
            </w:r>
            <w:proofErr w:type="gramEnd"/>
            <w:r>
              <w:rPr>
                <w:rFonts w:ascii="宋体" w:hAnsi="宋体" w:hint="eastAsia"/>
                <w:color w:val="000000"/>
                <w:szCs w:val="21"/>
              </w:rPr>
              <w:t>跟读录音，进行示范或讲评。</w:t>
            </w:r>
          </w:p>
          <w:p w:rsidR="002B7C5C" w:rsidRDefault="002B7C5C" w:rsidP="00AB0E20">
            <w:pPr>
              <w:spacing w:line="264" w:lineRule="auto"/>
              <w:contextualSpacing/>
              <w:jc w:val="left"/>
              <w:rPr>
                <w:rFonts w:ascii="宋体" w:hAnsi="宋体"/>
                <w:color w:val="000000"/>
                <w:szCs w:val="21"/>
              </w:rPr>
            </w:pPr>
            <w:r>
              <w:rPr>
                <w:rFonts w:ascii="宋体" w:hAnsi="宋体" w:hint="eastAsia"/>
                <w:color w:val="000000"/>
                <w:szCs w:val="21"/>
              </w:rPr>
              <w:t>（2）朗读系统：教师选取资源，播放给学生，</w:t>
            </w:r>
            <w:r>
              <w:rPr>
                <w:rFonts w:ascii="宋体" w:hAnsi="宋体" w:hint="eastAsia"/>
                <w:szCs w:val="21"/>
              </w:rPr>
              <w:t>全班学生同时进行朗读的教学过程；实现自听录音、学生</w:t>
            </w:r>
            <w:proofErr w:type="gramStart"/>
            <w:r>
              <w:rPr>
                <w:rFonts w:ascii="宋体" w:hAnsi="宋体" w:hint="eastAsia"/>
                <w:szCs w:val="21"/>
              </w:rPr>
              <w:t>间互听录音</w:t>
            </w:r>
            <w:proofErr w:type="gramEnd"/>
            <w:r>
              <w:rPr>
                <w:rFonts w:ascii="宋体" w:hAnsi="宋体" w:hint="eastAsia"/>
                <w:color w:val="000000"/>
                <w:szCs w:val="21"/>
              </w:rPr>
              <w:t>的学习流程；朗读训练</w:t>
            </w:r>
            <w:proofErr w:type="gramStart"/>
            <w:r>
              <w:rPr>
                <w:rFonts w:ascii="宋体" w:hAnsi="宋体" w:hint="eastAsia"/>
                <w:color w:val="000000"/>
                <w:szCs w:val="21"/>
              </w:rPr>
              <w:t>后教师</w:t>
            </w:r>
            <w:proofErr w:type="gramEnd"/>
            <w:r>
              <w:rPr>
                <w:rFonts w:ascii="宋体" w:hAnsi="宋体" w:hint="eastAsia"/>
                <w:color w:val="000000"/>
                <w:szCs w:val="21"/>
              </w:rPr>
              <w:t>可任意选择学生录音，进行示范或讲评。</w:t>
            </w:r>
          </w:p>
          <w:p w:rsidR="002B7C5C" w:rsidRDefault="002B7C5C" w:rsidP="00AB0E20">
            <w:pPr>
              <w:spacing w:line="264" w:lineRule="auto"/>
              <w:contextualSpacing/>
              <w:jc w:val="left"/>
              <w:rPr>
                <w:rFonts w:ascii="宋体" w:hAnsi="宋体"/>
                <w:color w:val="000000"/>
                <w:szCs w:val="21"/>
              </w:rPr>
            </w:pPr>
            <w:r>
              <w:rPr>
                <w:rFonts w:ascii="宋体" w:hAnsi="宋体" w:hint="eastAsia"/>
                <w:color w:val="000000"/>
                <w:szCs w:val="21"/>
              </w:rPr>
              <w:t>（3）小组讨论系统：教师可设定讨论主题，学生进行小组讨论；小组讨论结束后，可让各小组自</w:t>
            </w:r>
            <w:proofErr w:type="gramStart"/>
            <w:r>
              <w:rPr>
                <w:rFonts w:ascii="宋体" w:hAnsi="宋体" w:hint="eastAsia"/>
                <w:color w:val="000000"/>
                <w:szCs w:val="21"/>
              </w:rPr>
              <w:t>听讨论</w:t>
            </w:r>
            <w:proofErr w:type="gramEnd"/>
            <w:r>
              <w:rPr>
                <w:rFonts w:ascii="宋体" w:hAnsi="宋体" w:hint="eastAsia"/>
                <w:color w:val="000000"/>
                <w:szCs w:val="21"/>
              </w:rPr>
              <w:t>录音，也可让小组间</w:t>
            </w:r>
            <w:proofErr w:type="gramStart"/>
            <w:r>
              <w:rPr>
                <w:rFonts w:ascii="宋体" w:hAnsi="宋体" w:hint="eastAsia"/>
                <w:color w:val="000000"/>
                <w:szCs w:val="21"/>
              </w:rPr>
              <w:t>互听讨论</w:t>
            </w:r>
            <w:proofErr w:type="gramEnd"/>
            <w:r>
              <w:rPr>
                <w:rFonts w:ascii="宋体" w:hAnsi="宋体" w:hint="eastAsia"/>
                <w:color w:val="000000"/>
                <w:szCs w:val="21"/>
              </w:rPr>
              <w:t>录音，教师可任意选择讨论录音，进行示范或讲评。</w:t>
            </w:r>
          </w:p>
          <w:p w:rsidR="002B7C5C" w:rsidRDefault="002B7C5C" w:rsidP="00AB0E20">
            <w:pPr>
              <w:spacing w:line="264" w:lineRule="auto"/>
              <w:contextualSpacing/>
              <w:jc w:val="left"/>
              <w:rPr>
                <w:rFonts w:ascii="黑体" w:eastAsia="黑体" w:hAnsi="黑体"/>
                <w:color w:val="000000"/>
                <w:szCs w:val="21"/>
              </w:rPr>
            </w:pPr>
            <w:r>
              <w:rPr>
                <w:rFonts w:ascii="宋体" w:hAnsi="宋体" w:hint="eastAsia"/>
                <w:b/>
                <w:color w:val="000000"/>
                <w:szCs w:val="21"/>
              </w:rPr>
              <w:t>5、专业化阅读</w:t>
            </w:r>
            <w:r>
              <w:rPr>
                <w:rFonts w:ascii="宋体" w:hAnsi="宋体" w:hint="eastAsia"/>
                <w:b/>
                <w:szCs w:val="21"/>
              </w:rPr>
              <w:t>教学平</w:t>
            </w:r>
            <w:r>
              <w:rPr>
                <w:rFonts w:ascii="宋体" w:hAnsi="宋体" w:hint="eastAsia"/>
                <w:b/>
                <w:color w:val="000000"/>
                <w:szCs w:val="21"/>
              </w:rPr>
              <w:t>台：</w:t>
            </w:r>
            <w:r>
              <w:rPr>
                <w:rFonts w:ascii="宋体" w:hAnsi="宋体" w:hint="eastAsia"/>
                <w:color w:val="000000"/>
                <w:szCs w:val="21"/>
              </w:rPr>
              <w:t>具有关键词解释的阅读讲解系统，教师也可进行选答题测试，结果以图表反馈，教师可据此针对性讲解。</w:t>
            </w:r>
          </w:p>
          <w:p w:rsidR="002B7C5C" w:rsidRDefault="002B7C5C" w:rsidP="00AB0E20">
            <w:pPr>
              <w:spacing w:line="264" w:lineRule="auto"/>
              <w:contextualSpacing/>
              <w:jc w:val="left"/>
              <w:rPr>
                <w:rFonts w:ascii="宋体" w:hAnsi="宋体"/>
                <w:color w:val="000000"/>
                <w:szCs w:val="21"/>
              </w:rPr>
            </w:pPr>
            <w:r>
              <w:rPr>
                <w:rFonts w:ascii="宋体" w:hAnsi="宋体" w:hint="eastAsia"/>
                <w:b/>
                <w:color w:val="000000"/>
                <w:szCs w:val="21"/>
              </w:rPr>
              <w:t>6、专业化口译教学平台：</w:t>
            </w:r>
            <w:r>
              <w:rPr>
                <w:rFonts w:ascii="宋体" w:hAnsi="宋体" w:hint="eastAsia"/>
                <w:color w:val="000000"/>
                <w:szCs w:val="21"/>
              </w:rPr>
              <w:t>具备影子训练、短期记忆等专业化教学系统，同时配套与专业外语院校合作开发的翻译资源库，满足口译教</w:t>
            </w:r>
            <w:r>
              <w:rPr>
                <w:rFonts w:ascii="宋体" w:hAnsi="宋体" w:hint="eastAsia"/>
                <w:color w:val="000000"/>
                <w:szCs w:val="21"/>
              </w:rPr>
              <w:lastRenderedPageBreak/>
              <w:t>学的专业化教学要求。</w:t>
            </w:r>
          </w:p>
          <w:p w:rsidR="002B7C5C" w:rsidRDefault="002B7C5C" w:rsidP="00AB0E20">
            <w:pPr>
              <w:spacing w:line="264" w:lineRule="auto"/>
              <w:contextualSpacing/>
              <w:jc w:val="left"/>
              <w:rPr>
                <w:rFonts w:ascii="宋体" w:hAnsi="宋体"/>
                <w:szCs w:val="21"/>
              </w:rPr>
            </w:pPr>
            <w:r>
              <w:rPr>
                <w:rFonts w:ascii="宋体" w:hAnsi="宋体" w:hint="eastAsia"/>
                <w:szCs w:val="21"/>
              </w:rPr>
              <w:t>（1）影子训练系统：教师可选择个人资料库或从专业的翻译资源库中组织口译教学资料，播放给学生，利用排列好的流程</w:t>
            </w:r>
            <w:proofErr w:type="gramStart"/>
            <w:r>
              <w:rPr>
                <w:rFonts w:ascii="宋体" w:hAnsi="宋体" w:hint="eastAsia"/>
                <w:szCs w:val="21"/>
              </w:rPr>
              <w:t>化工具</w:t>
            </w:r>
            <w:proofErr w:type="gramEnd"/>
            <w:r>
              <w:rPr>
                <w:rFonts w:ascii="宋体" w:hAnsi="宋体" w:hint="eastAsia"/>
                <w:szCs w:val="21"/>
              </w:rPr>
              <w:t>条逐个点击完成影子训练的教学过程，如：播放并跟读、跟读回放、</w:t>
            </w:r>
            <w:proofErr w:type="gramStart"/>
            <w:r>
              <w:rPr>
                <w:rFonts w:ascii="宋体" w:hAnsi="宋体" w:hint="eastAsia"/>
                <w:szCs w:val="21"/>
              </w:rPr>
              <w:t>源音回放</w:t>
            </w:r>
            <w:proofErr w:type="gramEnd"/>
            <w:r>
              <w:rPr>
                <w:rFonts w:ascii="宋体" w:hAnsi="宋体" w:hint="eastAsia"/>
                <w:szCs w:val="21"/>
              </w:rPr>
              <w:t>等；教学过程中可添加多种干扰音。训练结束</w:t>
            </w:r>
            <w:proofErr w:type="gramStart"/>
            <w:r>
              <w:rPr>
                <w:rFonts w:ascii="宋体" w:hAnsi="宋体" w:hint="eastAsia"/>
                <w:szCs w:val="21"/>
              </w:rPr>
              <w:t>后教师</w:t>
            </w:r>
            <w:proofErr w:type="gramEnd"/>
            <w:r>
              <w:rPr>
                <w:rFonts w:ascii="宋体" w:hAnsi="宋体" w:hint="eastAsia"/>
                <w:szCs w:val="21"/>
              </w:rPr>
              <w:t>可根据各学生录音进行针对性讲评。</w:t>
            </w:r>
          </w:p>
          <w:p w:rsidR="002B7C5C" w:rsidRDefault="002B7C5C" w:rsidP="00AB0E20">
            <w:pPr>
              <w:spacing w:line="264" w:lineRule="auto"/>
              <w:contextualSpacing/>
              <w:jc w:val="left"/>
              <w:rPr>
                <w:rFonts w:ascii="宋体" w:hAnsi="宋体"/>
                <w:szCs w:val="21"/>
              </w:rPr>
            </w:pPr>
            <w:r>
              <w:rPr>
                <w:rFonts w:ascii="宋体" w:hAnsi="宋体" w:hint="eastAsia"/>
                <w:color w:val="000000"/>
                <w:szCs w:val="21"/>
              </w:rPr>
              <w:t>（2）短期记忆系统：</w:t>
            </w:r>
            <w:r>
              <w:rPr>
                <w:rFonts w:ascii="宋体" w:hAnsi="宋体" w:hint="eastAsia"/>
                <w:szCs w:val="21"/>
              </w:rPr>
              <w:t>教师可选择个人资料库或从专业的翻译资源库中组织口译教学资料，播放给学生，利用排列好的流程</w:t>
            </w:r>
            <w:proofErr w:type="gramStart"/>
            <w:r>
              <w:rPr>
                <w:rFonts w:ascii="宋体" w:hAnsi="宋体" w:hint="eastAsia"/>
                <w:szCs w:val="21"/>
              </w:rPr>
              <w:t>化工具</w:t>
            </w:r>
            <w:proofErr w:type="gramEnd"/>
            <w:r>
              <w:rPr>
                <w:rFonts w:ascii="宋体" w:hAnsi="宋体" w:hint="eastAsia"/>
                <w:szCs w:val="21"/>
              </w:rPr>
              <w:t>条逐个点击完成短期记忆的教学过程，如：暂停并复述、复述回放、</w:t>
            </w:r>
            <w:proofErr w:type="gramStart"/>
            <w:r>
              <w:rPr>
                <w:rFonts w:ascii="宋体" w:hAnsi="宋体" w:hint="eastAsia"/>
                <w:szCs w:val="21"/>
              </w:rPr>
              <w:t>源音回放</w:t>
            </w:r>
            <w:proofErr w:type="gramEnd"/>
            <w:r>
              <w:rPr>
                <w:rFonts w:ascii="宋体" w:hAnsi="宋体" w:hint="eastAsia"/>
                <w:szCs w:val="21"/>
              </w:rPr>
              <w:t>等；教学过程中可添加多种干扰音。训练结束</w:t>
            </w:r>
            <w:proofErr w:type="gramStart"/>
            <w:r>
              <w:rPr>
                <w:rFonts w:ascii="宋体" w:hAnsi="宋体" w:hint="eastAsia"/>
                <w:szCs w:val="21"/>
              </w:rPr>
              <w:t>后教师</w:t>
            </w:r>
            <w:proofErr w:type="gramEnd"/>
            <w:r>
              <w:rPr>
                <w:rFonts w:ascii="宋体" w:hAnsi="宋体" w:hint="eastAsia"/>
                <w:szCs w:val="21"/>
              </w:rPr>
              <w:t>可根据各学生录音进行针对性讲评。</w:t>
            </w:r>
          </w:p>
          <w:p w:rsidR="002B7C5C" w:rsidRDefault="002B7C5C" w:rsidP="00AB0E20">
            <w:pPr>
              <w:spacing w:line="264" w:lineRule="auto"/>
              <w:contextualSpacing/>
              <w:jc w:val="left"/>
              <w:rPr>
                <w:rFonts w:ascii="宋体" w:hAnsi="宋体"/>
                <w:color w:val="000000"/>
                <w:szCs w:val="21"/>
              </w:rPr>
            </w:pPr>
            <w:r>
              <w:rPr>
                <w:rFonts w:ascii="宋体" w:hAnsi="宋体" w:hint="eastAsia"/>
                <w:b/>
                <w:color w:val="000000"/>
                <w:szCs w:val="21"/>
              </w:rPr>
              <w:t>7、专业化口语考试平台：</w:t>
            </w:r>
            <w:proofErr w:type="gramStart"/>
            <w:r>
              <w:rPr>
                <w:rFonts w:ascii="宋体" w:hAnsi="宋体" w:hint="eastAsia"/>
                <w:color w:val="000000"/>
                <w:szCs w:val="21"/>
              </w:rPr>
              <w:t>具备组卷</w:t>
            </w:r>
            <w:proofErr w:type="gramEnd"/>
            <w:r>
              <w:rPr>
                <w:rFonts w:ascii="宋体" w:hAnsi="宋体" w:hint="eastAsia"/>
                <w:color w:val="000000"/>
                <w:szCs w:val="21"/>
              </w:rPr>
              <w:t>、考前试音、考试过程、考后回放、阅卷等流程。支持问答式、讨论式考试形式。满足校级口语考试、满足国家级</w:t>
            </w:r>
            <w:r>
              <w:rPr>
                <w:rFonts w:ascii="宋体" w:hAnsi="宋体" w:cs="宋体" w:hint="eastAsia"/>
                <w:color w:val="000000"/>
                <w:kern w:val="0"/>
                <w:szCs w:val="21"/>
              </w:rPr>
              <w:t>英语专业四级、英语专业八级、俄语专业四级、俄语专业八级、大学英语</w:t>
            </w:r>
            <w:proofErr w:type="gramStart"/>
            <w:r>
              <w:rPr>
                <w:rFonts w:ascii="宋体" w:hAnsi="宋体" w:cs="宋体" w:hint="eastAsia"/>
                <w:color w:val="000000"/>
                <w:kern w:val="0"/>
                <w:szCs w:val="21"/>
              </w:rPr>
              <w:t>四六</w:t>
            </w:r>
            <w:proofErr w:type="gramEnd"/>
            <w:r>
              <w:rPr>
                <w:rFonts w:ascii="宋体" w:hAnsi="宋体" w:cs="宋体" w:hint="eastAsia"/>
                <w:color w:val="000000"/>
                <w:kern w:val="0"/>
                <w:szCs w:val="21"/>
              </w:rPr>
              <w:t>级、</w:t>
            </w:r>
            <w:r>
              <w:rPr>
                <w:rFonts w:ascii="宋体" w:hAnsi="宋体" w:cs="宋体"/>
                <w:color w:val="000000"/>
                <w:kern w:val="0"/>
                <w:szCs w:val="21"/>
              </w:rPr>
              <w:t>中国汉语水平</w:t>
            </w:r>
            <w:r>
              <w:rPr>
                <w:rFonts w:ascii="宋体" w:hAnsi="宋体" w:cs="宋体" w:hint="eastAsia"/>
                <w:color w:val="000000"/>
                <w:kern w:val="0"/>
                <w:szCs w:val="21"/>
              </w:rPr>
              <w:t>考试（HSK</w:t>
            </w:r>
            <w:r>
              <w:rPr>
                <w:rFonts w:ascii="宋体" w:hAnsi="宋体" w:cs="宋体"/>
                <w:color w:val="000000"/>
                <w:kern w:val="0"/>
                <w:szCs w:val="21"/>
              </w:rPr>
              <w:t>）</w:t>
            </w:r>
            <w:r>
              <w:rPr>
                <w:rFonts w:ascii="宋体" w:hAnsi="宋体" w:cs="宋体" w:hint="eastAsia"/>
                <w:color w:val="000000"/>
                <w:kern w:val="0"/>
                <w:szCs w:val="21"/>
              </w:rPr>
              <w:t>、商务</w:t>
            </w:r>
            <w:r>
              <w:rPr>
                <w:rFonts w:ascii="宋体" w:hAnsi="宋体" w:cs="宋体"/>
                <w:color w:val="000000"/>
                <w:kern w:val="0"/>
                <w:szCs w:val="21"/>
              </w:rPr>
              <w:t>汉语水平</w:t>
            </w:r>
            <w:r>
              <w:rPr>
                <w:rFonts w:ascii="宋体" w:hAnsi="宋体" w:cs="宋体" w:hint="eastAsia"/>
                <w:color w:val="000000"/>
                <w:kern w:val="0"/>
                <w:szCs w:val="21"/>
              </w:rPr>
              <w:t>考试</w:t>
            </w:r>
            <w:r>
              <w:rPr>
                <w:rFonts w:ascii="宋体" w:hAnsi="宋体" w:cs="宋体"/>
                <w:color w:val="000000"/>
                <w:kern w:val="0"/>
                <w:szCs w:val="21"/>
              </w:rPr>
              <w:t>（</w:t>
            </w:r>
            <w:r>
              <w:rPr>
                <w:rFonts w:ascii="宋体" w:hAnsi="宋体" w:cs="宋体" w:hint="eastAsia"/>
                <w:color w:val="000000"/>
                <w:kern w:val="0"/>
                <w:szCs w:val="21"/>
              </w:rPr>
              <w:t>BCT</w:t>
            </w:r>
            <w:r>
              <w:rPr>
                <w:rFonts w:ascii="宋体" w:hAnsi="宋体" w:cs="宋体"/>
                <w:color w:val="000000"/>
                <w:kern w:val="0"/>
                <w:szCs w:val="21"/>
              </w:rPr>
              <w:t>）</w:t>
            </w:r>
            <w:r>
              <w:rPr>
                <w:rFonts w:ascii="宋体" w:hAnsi="宋体" w:cs="宋体" w:hint="eastAsia"/>
                <w:color w:val="000000"/>
                <w:kern w:val="0"/>
                <w:szCs w:val="21"/>
              </w:rPr>
              <w:t>、</w:t>
            </w:r>
            <w:r>
              <w:rPr>
                <w:rFonts w:ascii="宋体" w:hAnsi="宋体" w:cs="宋体"/>
                <w:color w:val="000000"/>
                <w:kern w:val="0"/>
                <w:szCs w:val="21"/>
              </w:rPr>
              <w:t>翻译资格水平考试</w:t>
            </w:r>
            <w:r>
              <w:rPr>
                <w:rFonts w:ascii="宋体" w:hAnsi="宋体" w:cs="宋体" w:hint="eastAsia"/>
                <w:color w:val="000000"/>
                <w:kern w:val="0"/>
                <w:szCs w:val="21"/>
              </w:rPr>
              <w:t>、</w:t>
            </w:r>
            <w:r>
              <w:rPr>
                <w:rFonts w:ascii="宋体" w:hAnsi="宋体" w:cs="宋体"/>
                <w:color w:val="000000"/>
                <w:kern w:val="0"/>
                <w:szCs w:val="21"/>
              </w:rPr>
              <w:t>全国外销员</w:t>
            </w:r>
            <w:r>
              <w:rPr>
                <w:rFonts w:ascii="宋体" w:hAnsi="宋体" w:cs="宋体" w:hint="eastAsia"/>
                <w:color w:val="000000"/>
                <w:kern w:val="0"/>
                <w:szCs w:val="21"/>
              </w:rPr>
              <w:t>从业</w:t>
            </w:r>
            <w:r>
              <w:rPr>
                <w:rFonts w:ascii="宋体" w:hAnsi="宋体" w:cs="宋体"/>
                <w:color w:val="000000"/>
                <w:kern w:val="0"/>
                <w:szCs w:val="21"/>
              </w:rPr>
              <w:t>资格考试</w:t>
            </w:r>
            <w:r>
              <w:rPr>
                <w:rFonts w:ascii="宋体" w:hAnsi="宋体" w:cs="宋体" w:hint="eastAsia"/>
                <w:color w:val="000000"/>
                <w:kern w:val="0"/>
                <w:szCs w:val="21"/>
              </w:rPr>
              <w:t>、</w:t>
            </w:r>
            <w:r>
              <w:rPr>
                <w:rFonts w:ascii="宋体" w:hAnsi="宋体" w:cs="宋体"/>
                <w:color w:val="000000"/>
                <w:kern w:val="0"/>
                <w:szCs w:val="21"/>
              </w:rPr>
              <w:t>全国</w:t>
            </w:r>
            <w:r>
              <w:rPr>
                <w:rFonts w:ascii="宋体" w:hAnsi="宋体" w:cs="宋体" w:hint="eastAsia"/>
                <w:color w:val="000000"/>
                <w:kern w:val="0"/>
                <w:szCs w:val="21"/>
              </w:rPr>
              <w:t>高等教育</w:t>
            </w:r>
            <w:r>
              <w:rPr>
                <w:rFonts w:ascii="宋体" w:hAnsi="宋体" w:cs="宋体" w:hint="eastAsia"/>
                <w:color w:val="000000"/>
                <w:kern w:val="0"/>
                <w:szCs w:val="21"/>
              </w:rPr>
              <w:lastRenderedPageBreak/>
              <w:t>自学</w:t>
            </w:r>
            <w:r>
              <w:rPr>
                <w:rFonts w:ascii="宋体" w:hAnsi="宋体" w:cs="宋体"/>
                <w:color w:val="000000"/>
                <w:kern w:val="0"/>
                <w:szCs w:val="21"/>
              </w:rPr>
              <w:t>考试</w:t>
            </w:r>
            <w:r>
              <w:rPr>
                <w:rFonts w:ascii="宋体" w:hAnsi="宋体" w:cs="宋体" w:hint="eastAsia"/>
                <w:color w:val="000000"/>
                <w:kern w:val="0"/>
                <w:szCs w:val="21"/>
              </w:rPr>
              <w:t>、问答式口语考试、讨论式口语考试、口译，能生成符合各类国家级口语考试标准的结果数据</w:t>
            </w:r>
            <w:r>
              <w:rPr>
                <w:rFonts w:ascii="宋体" w:hAnsi="宋体" w:hint="eastAsia"/>
                <w:color w:val="000000"/>
                <w:szCs w:val="21"/>
              </w:rPr>
              <w:t>等要求，采用无压缩的音频格式，完整记录考生的发音情况。</w:t>
            </w:r>
          </w:p>
          <w:p w:rsidR="002B7C5C" w:rsidRDefault="002B7C5C" w:rsidP="00AB0E20">
            <w:pPr>
              <w:tabs>
                <w:tab w:val="left" w:pos="1200"/>
              </w:tabs>
              <w:autoSpaceDE w:val="0"/>
              <w:autoSpaceDN w:val="0"/>
              <w:adjustRightInd w:val="0"/>
              <w:spacing w:line="264" w:lineRule="auto"/>
              <w:contextualSpacing/>
              <w:jc w:val="left"/>
              <w:rPr>
                <w:rFonts w:ascii="宋体" w:hAnsi="宋体"/>
                <w:color w:val="000000"/>
                <w:szCs w:val="21"/>
              </w:rPr>
            </w:pPr>
            <w:r>
              <w:rPr>
                <w:rFonts w:ascii="宋体" w:hAnsi="宋体" w:hint="eastAsia"/>
                <w:color w:val="000000"/>
                <w:szCs w:val="21"/>
              </w:rPr>
              <w:t>（1）具备完整的口语考试流程：</w:t>
            </w:r>
            <w:proofErr w:type="gramStart"/>
            <w:r>
              <w:rPr>
                <w:rFonts w:ascii="宋体" w:hAnsi="宋体" w:hint="eastAsia"/>
                <w:color w:val="000000"/>
                <w:szCs w:val="21"/>
              </w:rPr>
              <w:t>包括组卷系统</w:t>
            </w:r>
            <w:proofErr w:type="gramEnd"/>
            <w:r>
              <w:rPr>
                <w:rFonts w:ascii="宋体" w:hAnsi="宋体" w:hint="eastAsia"/>
                <w:color w:val="000000"/>
                <w:szCs w:val="21"/>
              </w:rPr>
              <w:t>、考试实施系统、阅卷管理系统等，支持问答式、讨论式考试形式，可满足各类口语考试要求。</w:t>
            </w:r>
          </w:p>
          <w:p w:rsidR="002B7C5C" w:rsidRDefault="002B7C5C" w:rsidP="00AB0E20">
            <w:pPr>
              <w:tabs>
                <w:tab w:val="left" w:pos="1200"/>
              </w:tabs>
              <w:autoSpaceDE w:val="0"/>
              <w:autoSpaceDN w:val="0"/>
              <w:adjustRightInd w:val="0"/>
              <w:spacing w:line="264" w:lineRule="auto"/>
              <w:contextualSpacing/>
              <w:jc w:val="left"/>
              <w:rPr>
                <w:rFonts w:ascii="宋体" w:hAnsi="宋体"/>
                <w:color w:val="000000"/>
                <w:szCs w:val="21"/>
              </w:rPr>
            </w:pPr>
            <w:r>
              <w:rPr>
                <w:rFonts w:ascii="宋体" w:hAnsi="宋体" w:hint="eastAsia"/>
                <w:szCs w:val="21"/>
              </w:rPr>
              <w:t>（2）考试实施系统：具备考前试音（测耳机和话</w:t>
            </w:r>
            <w:proofErr w:type="gramStart"/>
            <w:r>
              <w:rPr>
                <w:rFonts w:ascii="宋体" w:hAnsi="宋体" w:hint="eastAsia"/>
                <w:szCs w:val="21"/>
              </w:rPr>
              <w:t>咪</w:t>
            </w:r>
            <w:proofErr w:type="gramEnd"/>
            <w:r>
              <w:rPr>
                <w:rFonts w:ascii="宋体" w:hAnsi="宋体" w:hint="eastAsia"/>
                <w:szCs w:val="21"/>
              </w:rPr>
              <w:t>）、考后回放环节；实现一键式自动化完</w:t>
            </w:r>
            <w:r>
              <w:rPr>
                <w:rFonts w:ascii="宋体" w:hAnsi="宋体" w:hint="eastAsia"/>
                <w:color w:val="000000"/>
                <w:szCs w:val="21"/>
              </w:rPr>
              <w:t>成考试全过程的操作；采用无压缩的音频格式，完整记录考生的发音情况。</w:t>
            </w:r>
          </w:p>
          <w:p w:rsidR="002B7C5C" w:rsidRDefault="002B7C5C" w:rsidP="00AB0E20">
            <w:pPr>
              <w:widowControl/>
              <w:spacing w:line="264" w:lineRule="auto"/>
              <w:jc w:val="left"/>
              <w:rPr>
                <w:rFonts w:ascii="宋体" w:hAnsi="宋体"/>
                <w:b/>
                <w:color w:val="000000"/>
                <w:szCs w:val="21"/>
              </w:rPr>
            </w:pPr>
            <w:r>
              <w:rPr>
                <w:rFonts w:ascii="宋体" w:hAnsi="宋体" w:hint="eastAsia"/>
                <w:b/>
                <w:color w:val="000000"/>
                <w:szCs w:val="21"/>
              </w:rPr>
              <w:t>8、自主学习平台</w:t>
            </w:r>
          </w:p>
          <w:p w:rsidR="002B7C5C" w:rsidRDefault="002B7C5C" w:rsidP="00AB0E20">
            <w:pPr>
              <w:widowControl/>
              <w:spacing w:line="264" w:lineRule="auto"/>
              <w:jc w:val="left"/>
              <w:rPr>
                <w:rFonts w:ascii="宋体" w:hAnsi="宋体"/>
                <w:szCs w:val="21"/>
              </w:rPr>
            </w:pPr>
            <w:r>
              <w:rPr>
                <w:rFonts w:ascii="宋体" w:hAnsi="宋体" w:hint="eastAsia"/>
                <w:szCs w:val="21"/>
              </w:rPr>
              <w:t>（1）自主点播功能：具有音频点播、文本点播、高清视频点播、网页浏览等；</w:t>
            </w:r>
          </w:p>
          <w:p w:rsidR="002B7C5C" w:rsidRDefault="002B7C5C" w:rsidP="00AB0E20">
            <w:pPr>
              <w:spacing w:line="264" w:lineRule="auto"/>
              <w:contextualSpacing/>
              <w:jc w:val="left"/>
            </w:pPr>
            <w:r>
              <w:rPr>
                <w:rFonts w:ascii="宋体" w:hAnsi="宋体" w:hint="eastAsia"/>
                <w:szCs w:val="21"/>
              </w:rPr>
              <w:t>（2）技能训练功能：学生</w:t>
            </w:r>
            <w:proofErr w:type="gramStart"/>
            <w:r>
              <w:rPr>
                <w:rFonts w:ascii="宋体" w:hAnsi="宋体" w:hint="eastAsia"/>
                <w:szCs w:val="21"/>
              </w:rPr>
              <w:t>端具有</w:t>
            </w:r>
            <w:proofErr w:type="gramEnd"/>
            <w:r>
              <w:rPr>
                <w:rFonts w:ascii="宋体" w:hAnsi="宋体" w:hint="eastAsia"/>
                <w:szCs w:val="21"/>
              </w:rPr>
              <w:t>听力训练、口语训练、口译训练系统，嵌入跟读、变速等技能训练模式，实现互动反馈式的自主训练；</w:t>
            </w:r>
          </w:p>
        </w:tc>
        <w:tc>
          <w:tcPr>
            <w:tcW w:w="567" w:type="dxa"/>
            <w:vAlign w:val="center"/>
          </w:tcPr>
          <w:p w:rsidR="002B7C5C" w:rsidRDefault="002B7C5C" w:rsidP="00AB0E20">
            <w:pPr>
              <w:jc w:val="center"/>
            </w:pPr>
            <w:r>
              <w:rPr>
                <w:rFonts w:ascii="宋体" w:hAnsi="宋体" w:hint="eastAsia"/>
                <w:color w:val="000000"/>
                <w:szCs w:val="21"/>
              </w:rPr>
              <w:lastRenderedPageBreak/>
              <w:t>2</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套</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lastRenderedPageBreak/>
              <w:t>2</w:t>
            </w:r>
          </w:p>
        </w:tc>
        <w:tc>
          <w:tcPr>
            <w:tcW w:w="851" w:type="dxa"/>
            <w:vAlign w:val="center"/>
          </w:tcPr>
          <w:p w:rsidR="002B7C5C" w:rsidRDefault="002B7C5C" w:rsidP="00AB0E20">
            <w:pPr>
              <w:jc w:val="center"/>
            </w:pPr>
            <w:r>
              <w:rPr>
                <w:rFonts w:hint="eastAsia"/>
                <w:sz w:val="20"/>
                <w:szCs w:val="20"/>
              </w:rPr>
              <w:t>同步以太网主卡</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LBD313F</w:t>
            </w:r>
          </w:p>
        </w:tc>
        <w:tc>
          <w:tcPr>
            <w:tcW w:w="2552" w:type="dxa"/>
            <w:vAlign w:val="center"/>
          </w:tcPr>
          <w:p w:rsidR="002B7C5C" w:rsidRDefault="002B7C5C" w:rsidP="00AB0E20">
            <w:r>
              <w:rPr>
                <w:rFonts w:hint="eastAsia"/>
                <w:color w:val="000000"/>
                <w:sz w:val="20"/>
                <w:szCs w:val="20"/>
              </w:rPr>
              <w:t>采用同步以太网技术开发的适用于多媒体数据同步传输的服务器卡，流媒体信号传输同步性佳、无断裂、无延迟</w:t>
            </w:r>
            <w:r>
              <w:rPr>
                <w:rFonts w:hint="eastAsia"/>
                <w:sz w:val="20"/>
                <w:szCs w:val="20"/>
              </w:rPr>
              <w:t>；可负载</w:t>
            </w:r>
            <w:r>
              <w:rPr>
                <w:rFonts w:hint="eastAsia"/>
                <w:sz w:val="20"/>
                <w:szCs w:val="20"/>
              </w:rPr>
              <w:t>128</w:t>
            </w:r>
            <w:r>
              <w:rPr>
                <w:rFonts w:hint="eastAsia"/>
                <w:sz w:val="20"/>
                <w:szCs w:val="20"/>
              </w:rPr>
              <w:t>台终端；</w:t>
            </w:r>
            <w:r>
              <w:rPr>
                <w:rFonts w:hint="eastAsia"/>
                <w:sz w:val="20"/>
                <w:szCs w:val="20"/>
              </w:rPr>
              <w:t>4</w:t>
            </w:r>
            <w:r>
              <w:rPr>
                <w:rFonts w:hint="eastAsia"/>
                <w:sz w:val="20"/>
                <w:szCs w:val="20"/>
              </w:rPr>
              <w:t>个</w:t>
            </w:r>
            <w:r>
              <w:rPr>
                <w:rFonts w:hint="eastAsia"/>
                <w:sz w:val="20"/>
                <w:szCs w:val="20"/>
              </w:rPr>
              <w:t>3.5mm</w:t>
            </w:r>
            <w:r>
              <w:rPr>
                <w:rFonts w:hint="eastAsia"/>
                <w:sz w:val="20"/>
                <w:szCs w:val="20"/>
              </w:rPr>
              <w:t>立体声音频接口及</w:t>
            </w:r>
            <w:r>
              <w:rPr>
                <w:rFonts w:hint="eastAsia"/>
                <w:sz w:val="20"/>
                <w:szCs w:val="20"/>
              </w:rPr>
              <w:t>1</w:t>
            </w:r>
            <w:r>
              <w:rPr>
                <w:rFonts w:hint="eastAsia"/>
                <w:sz w:val="20"/>
                <w:szCs w:val="20"/>
              </w:rPr>
              <w:t>个千兆以太网络接口（</w:t>
            </w:r>
            <w:r>
              <w:rPr>
                <w:rFonts w:hint="eastAsia"/>
                <w:sz w:val="20"/>
                <w:szCs w:val="20"/>
              </w:rPr>
              <w:t>RJ45</w:t>
            </w:r>
            <w:r>
              <w:rPr>
                <w:rFonts w:hint="eastAsia"/>
                <w:sz w:val="20"/>
                <w:szCs w:val="20"/>
              </w:rPr>
              <w:t>）；</w:t>
            </w:r>
            <w:r>
              <w:rPr>
                <w:rFonts w:hint="eastAsia"/>
                <w:sz w:val="20"/>
                <w:szCs w:val="20"/>
              </w:rPr>
              <w:br/>
            </w:r>
            <w:r>
              <w:rPr>
                <w:rFonts w:hint="eastAsia"/>
                <w:sz w:val="20"/>
                <w:szCs w:val="20"/>
              </w:rPr>
              <w:t>频率响应</w:t>
            </w:r>
            <w:r>
              <w:rPr>
                <w:rFonts w:hint="eastAsia"/>
                <w:sz w:val="20"/>
                <w:szCs w:val="20"/>
              </w:rPr>
              <w:t>63~10KHZ</w:t>
            </w:r>
            <w:r>
              <w:rPr>
                <w:rFonts w:hint="eastAsia"/>
                <w:sz w:val="20"/>
                <w:szCs w:val="20"/>
              </w:rPr>
              <w:t>（±</w:t>
            </w:r>
            <w:r>
              <w:rPr>
                <w:rFonts w:hint="eastAsia"/>
                <w:sz w:val="20"/>
                <w:szCs w:val="20"/>
              </w:rPr>
              <w:lastRenderedPageBreak/>
              <w:t>2db</w:t>
            </w:r>
            <w:r>
              <w:rPr>
                <w:rFonts w:hint="eastAsia"/>
                <w:sz w:val="20"/>
                <w:szCs w:val="20"/>
              </w:rPr>
              <w:t>），断裂时间</w:t>
            </w:r>
            <w:r>
              <w:rPr>
                <w:rFonts w:hint="eastAsia"/>
                <w:sz w:val="20"/>
                <w:szCs w:val="20"/>
              </w:rPr>
              <w:t>:0S</w:t>
            </w:r>
            <w:r>
              <w:rPr>
                <w:rFonts w:hint="eastAsia"/>
                <w:sz w:val="20"/>
                <w:szCs w:val="20"/>
              </w:rPr>
              <w:t>、断裂频率</w:t>
            </w:r>
            <w:r>
              <w:rPr>
                <w:rFonts w:hint="eastAsia"/>
                <w:sz w:val="20"/>
                <w:szCs w:val="20"/>
              </w:rPr>
              <w:t>:</w:t>
            </w:r>
            <w:r>
              <w:rPr>
                <w:rFonts w:hint="eastAsia"/>
                <w:sz w:val="20"/>
                <w:szCs w:val="20"/>
              </w:rPr>
              <w:t>连续</w:t>
            </w:r>
            <w:r>
              <w:rPr>
                <w:rFonts w:hint="eastAsia"/>
                <w:sz w:val="20"/>
                <w:szCs w:val="20"/>
              </w:rPr>
              <w:t>10</w:t>
            </w:r>
            <w:r>
              <w:rPr>
                <w:rFonts w:hint="eastAsia"/>
                <w:sz w:val="20"/>
                <w:szCs w:val="20"/>
              </w:rPr>
              <w:t>分钟无断裂</w:t>
            </w:r>
            <w:r>
              <w:rPr>
                <w:rFonts w:hint="eastAsia"/>
                <w:sz w:val="20"/>
                <w:szCs w:val="20"/>
              </w:rPr>
              <w:t>,</w:t>
            </w:r>
            <w:r>
              <w:rPr>
                <w:rFonts w:hint="eastAsia"/>
                <w:sz w:val="20"/>
                <w:szCs w:val="20"/>
              </w:rPr>
              <w:t>失真度≤</w:t>
            </w:r>
            <w:r>
              <w:rPr>
                <w:rFonts w:hint="eastAsia"/>
                <w:sz w:val="20"/>
                <w:szCs w:val="20"/>
              </w:rPr>
              <w:t>0.8%,</w:t>
            </w:r>
            <w:r>
              <w:rPr>
                <w:rFonts w:hint="eastAsia"/>
                <w:sz w:val="20"/>
                <w:szCs w:val="20"/>
              </w:rPr>
              <w:t>信噪比≥</w:t>
            </w:r>
            <w:r>
              <w:rPr>
                <w:rFonts w:hint="eastAsia"/>
                <w:sz w:val="20"/>
                <w:szCs w:val="20"/>
              </w:rPr>
              <w:t>71dB(A</w:t>
            </w:r>
            <w:r>
              <w:rPr>
                <w:rFonts w:hint="eastAsia"/>
                <w:sz w:val="20"/>
                <w:szCs w:val="20"/>
              </w:rPr>
              <w:t>计权</w:t>
            </w:r>
            <w:r>
              <w:rPr>
                <w:rFonts w:hint="eastAsia"/>
                <w:sz w:val="20"/>
                <w:szCs w:val="20"/>
              </w:rPr>
              <w:t>),</w:t>
            </w:r>
            <w:r>
              <w:rPr>
                <w:rFonts w:hint="eastAsia"/>
                <w:sz w:val="20"/>
                <w:szCs w:val="20"/>
              </w:rPr>
              <w:t>对讲延时≤</w:t>
            </w:r>
            <w:r>
              <w:rPr>
                <w:rFonts w:hint="eastAsia"/>
                <w:sz w:val="20"/>
                <w:szCs w:val="20"/>
              </w:rPr>
              <w:t>2.6ms,</w:t>
            </w:r>
            <w:r>
              <w:rPr>
                <w:rFonts w:hint="eastAsia"/>
                <w:sz w:val="20"/>
                <w:szCs w:val="20"/>
              </w:rPr>
              <w:t>可靠性</w:t>
            </w:r>
            <w:r>
              <w:rPr>
                <w:rFonts w:hint="eastAsia"/>
                <w:sz w:val="20"/>
                <w:szCs w:val="20"/>
              </w:rPr>
              <w:t>MTBF</w:t>
            </w:r>
            <w:r>
              <w:rPr>
                <w:rFonts w:hint="eastAsia"/>
                <w:sz w:val="20"/>
                <w:szCs w:val="20"/>
              </w:rPr>
              <w:t>＞</w:t>
            </w:r>
            <w:r>
              <w:rPr>
                <w:rFonts w:hint="eastAsia"/>
                <w:sz w:val="20"/>
                <w:szCs w:val="20"/>
              </w:rPr>
              <w:t>4000</w:t>
            </w:r>
            <w:r>
              <w:rPr>
                <w:rFonts w:hint="eastAsia"/>
                <w:sz w:val="20"/>
                <w:szCs w:val="20"/>
              </w:rPr>
              <w:t>小时，支持</w:t>
            </w:r>
            <w:r>
              <w:rPr>
                <w:rFonts w:hint="eastAsia"/>
                <w:sz w:val="20"/>
                <w:szCs w:val="20"/>
              </w:rPr>
              <w:t>128</w:t>
            </w:r>
            <w:r>
              <w:rPr>
                <w:rFonts w:hint="eastAsia"/>
                <w:sz w:val="20"/>
                <w:szCs w:val="20"/>
              </w:rPr>
              <w:t>个座位。</w:t>
            </w:r>
          </w:p>
        </w:tc>
        <w:tc>
          <w:tcPr>
            <w:tcW w:w="567" w:type="dxa"/>
            <w:vAlign w:val="center"/>
          </w:tcPr>
          <w:p w:rsidR="002B7C5C" w:rsidRDefault="002B7C5C" w:rsidP="00AB0E20">
            <w:pPr>
              <w:jc w:val="center"/>
            </w:pPr>
            <w:r>
              <w:rPr>
                <w:rFonts w:ascii="宋体" w:hAnsi="宋体" w:hint="eastAsia"/>
                <w:szCs w:val="21"/>
              </w:rPr>
              <w:lastRenderedPageBreak/>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张</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lastRenderedPageBreak/>
              <w:t>3</w:t>
            </w:r>
          </w:p>
        </w:tc>
        <w:tc>
          <w:tcPr>
            <w:tcW w:w="851" w:type="dxa"/>
            <w:vAlign w:val="center"/>
          </w:tcPr>
          <w:p w:rsidR="002B7C5C" w:rsidRDefault="002B7C5C" w:rsidP="00AB0E20">
            <w:pPr>
              <w:jc w:val="center"/>
            </w:pPr>
            <w:r>
              <w:rPr>
                <w:rFonts w:hint="eastAsia"/>
                <w:sz w:val="20"/>
                <w:szCs w:val="20"/>
              </w:rPr>
              <w:t>同步以太网交换主机</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LBD312A</w:t>
            </w:r>
          </w:p>
        </w:tc>
        <w:tc>
          <w:tcPr>
            <w:tcW w:w="2552" w:type="dxa"/>
            <w:vAlign w:val="center"/>
          </w:tcPr>
          <w:p w:rsidR="002B7C5C" w:rsidRDefault="002B7C5C" w:rsidP="00AB0E20">
            <w:r>
              <w:rPr>
                <w:rFonts w:hint="eastAsia"/>
                <w:sz w:val="20"/>
                <w:szCs w:val="20"/>
              </w:rPr>
              <w:t>采用同步以太网技术开发的适用于多媒体数据同步传输的交换主机，流媒体信号传输同步性佳、无断裂、无延迟；</w:t>
            </w:r>
            <w:r>
              <w:rPr>
                <w:rFonts w:hint="eastAsia"/>
                <w:sz w:val="20"/>
                <w:szCs w:val="20"/>
              </w:rPr>
              <w:t>1</w:t>
            </w:r>
            <w:r>
              <w:rPr>
                <w:rFonts w:hint="eastAsia"/>
                <w:sz w:val="20"/>
                <w:szCs w:val="20"/>
              </w:rPr>
              <w:t>路千兆</w:t>
            </w:r>
            <w:r>
              <w:rPr>
                <w:rFonts w:hint="eastAsia"/>
                <w:sz w:val="20"/>
                <w:szCs w:val="20"/>
              </w:rPr>
              <w:t>RJ45</w:t>
            </w:r>
            <w:r>
              <w:rPr>
                <w:rFonts w:hint="eastAsia"/>
                <w:sz w:val="20"/>
                <w:szCs w:val="20"/>
              </w:rPr>
              <w:t>数据输入接口，</w:t>
            </w:r>
            <w:r>
              <w:rPr>
                <w:rFonts w:hint="eastAsia"/>
                <w:sz w:val="20"/>
                <w:szCs w:val="20"/>
              </w:rPr>
              <w:t>16</w:t>
            </w:r>
            <w:r>
              <w:rPr>
                <w:rFonts w:hint="eastAsia"/>
                <w:sz w:val="20"/>
                <w:szCs w:val="20"/>
              </w:rPr>
              <w:t>路百兆</w:t>
            </w:r>
            <w:r>
              <w:rPr>
                <w:rFonts w:hint="eastAsia"/>
                <w:sz w:val="20"/>
                <w:szCs w:val="20"/>
              </w:rPr>
              <w:t>RJ45</w:t>
            </w:r>
            <w:r>
              <w:rPr>
                <w:rFonts w:hint="eastAsia"/>
                <w:sz w:val="20"/>
                <w:szCs w:val="20"/>
              </w:rPr>
              <w:t>数据输出接口</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台</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4</w:t>
            </w:r>
          </w:p>
        </w:tc>
        <w:tc>
          <w:tcPr>
            <w:tcW w:w="851" w:type="dxa"/>
            <w:vAlign w:val="center"/>
          </w:tcPr>
          <w:p w:rsidR="002B7C5C" w:rsidRDefault="002B7C5C" w:rsidP="00AB0E20">
            <w:pPr>
              <w:jc w:val="center"/>
            </w:pPr>
            <w:r>
              <w:rPr>
                <w:rFonts w:hint="eastAsia"/>
                <w:sz w:val="20"/>
                <w:szCs w:val="20"/>
              </w:rPr>
              <w:t>同步以太网交换分机</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LBD313B</w:t>
            </w:r>
          </w:p>
        </w:tc>
        <w:tc>
          <w:tcPr>
            <w:tcW w:w="2552" w:type="dxa"/>
            <w:vAlign w:val="center"/>
          </w:tcPr>
          <w:p w:rsidR="002B7C5C" w:rsidRDefault="002B7C5C" w:rsidP="00AB0E20">
            <w:r>
              <w:rPr>
                <w:rFonts w:hint="eastAsia"/>
                <w:color w:val="000000"/>
                <w:sz w:val="20"/>
                <w:szCs w:val="20"/>
              </w:rPr>
              <w:t>采用同步以太网技术开发的适用于多媒体数据同步传输的交换分机，流媒体信号传输同步性佳、无断裂、无延迟；有</w:t>
            </w:r>
            <w:r>
              <w:rPr>
                <w:rFonts w:hint="eastAsia"/>
                <w:color w:val="000000"/>
                <w:sz w:val="20"/>
                <w:szCs w:val="20"/>
              </w:rPr>
              <w:t>4</w:t>
            </w:r>
            <w:r>
              <w:rPr>
                <w:rFonts w:hint="eastAsia"/>
                <w:color w:val="000000"/>
                <w:sz w:val="20"/>
                <w:szCs w:val="20"/>
              </w:rPr>
              <w:t>路</w:t>
            </w:r>
            <w:r>
              <w:rPr>
                <w:rFonts w:hint="eastAsia"/>
                <w:color w:val="000000"/>
                <w:sz w:val="20"/>
                <w:szCs w:val="20"/>
              </w:rPr>
              <w:t>RJ45</w:t>
            </w:r>
            <w:r>
              <w:rPr>
                <w:rFonts w:hint="eastAsia"/>
                <w:color w:val="000000"/>
                <w:sz w:val="20"/>
                <w:szCs w:val="20"/>
              </w:rPr>
              <w:t>数据输入接口，可负载</w:t>
            </w:r>
            <w:r>
              <w:rPr>
                <w:rFonts w:hint="eastAsia"/>
                <w:color w:val="000000"/>
                <w:sz w:val="20"/>
                <w:szCs w:val="20"/>
              </w:rPr>
              <w:t>16</w:t>
            </w:r>
            <w:r>
              <w:rPr>
                <w:rFonts w:hint="eastAsia"/>
                <w:color w:val="000000"/>
                <w:sz w:val="20"/>
                <w:szCs w:val="20"/>
              </w:rPr>
              <w:t>台终端设备；</w:t>
            </w:r>
          </w:p>
        </w:tc>
        <w:tc>
          <w:tcPr>
            <w:tcW w:w="567" w:type="dxa"/>
            <w:vAlign w:val="center"/>
          </w:tcPr>
          <w:p w:rsidR="002B7C5C" w:rsidRDefault="002B7C5C" w:rsidP="00AB0E20">
            <w:pPr>
              <w:jc w:val="center"/>
            </w:pPr>
            <w:r>
              <w:rPr>
                <w:rFonts w:ascii="宋体" w:hAnsi="宋体" w:hint="eastAsia"/>
                <w:szCs w:val="21"/>
              </w:rPr>
              <w:t>8</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台</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5</w:t>
            </w:r>
          </w:p>
        </w:tc>
        <w:tc>
          <w:tcPr>
            <w:tcW w:w="851" w:type="dxa"/>
            <w:vAlign w:val="center"/>
          </w:tcPr>
          <w:p w:rsidR="002B7C5C" w:rsidRDefault="002B7C5C" w:rsidP="00AB0E20">
            <w:pPr>
              <w:jc w:val="center"/>
            </w:pPr>
            <w:r>
              <w:rPr>
                <w:rFonts w:hint="eastAsia"/>
                <w:color w:val="000000"/>
                <w:sz w:val="20"/>
                <w:szCs w:val="20"/>
              </w:rPr>
              <w:t>以太网交换机</w:t>
            </w:r>
          </w:p>
        </w:tc>
        <w:tc>
          <w:tcPr>
            <w:tcW w:w="1317" w:type="dxa"/>
          </w:tcPr>
          <w:p w:rsidR="002B7C5C" w:rsidRDefault="002B7C5C" w:rsidP="00AB0E20">
            <w:pPr>
              <w:jc w:val="center"/>
              <w:rPr>
                <w:sz w:val="20"/>
                <w:szCs w:val="20"/>
              </w:rPr>
            </w:pPr>
          </w:p>
        </w:tc>
        <w:tc>
          <w:tcPr>
            <w:tcW w:w="1092" w:type="dxa"/>
            <w:vAlign w:val="center"/>
          </w:tcPr>
          <w:p w:rsidR="002B7C5C" w:rsidRDefault="002B7C5C" w:rsidP="00AB0E20">
            <w:pPr>
              <w:jc w:val="center"/>
            </w:pPr>
            <w:r>
              <w:rPr>
                <w:rFonts w:hint="eastAsia"/>
                <w:sz w:val="20"/>
                <w:szCs w:val="20"/>
              </w:rPr>
              <w:t>DGS-1024T</w:t>
            </w:r>
          </w:p>
        </w:tc>
        <w:tc>
          <w:tcPr>
            <w:tcW w:w="2552" w:type="dxa"/>
            <w:vAlign w:val="center"/>
          </w:tcPr>
          <w:p w:rsidR="002B7C5C" w:rsidRDefault="002B7C5C" w:rsidP="00AB0E20">
            <w:r>
              <w:rPr>
                <w:rFonts w:hint="eastAsia"/>
                <w:sz w:val="20"/>
                <w:szCs w:val="20"/>
              </w:rPr>
              <w:t>24</w:t>
            </w:r>
            <w:r>
              <w:rPr>
                <w:rFonts w:hint="eastAsia"/>
                <w:sz w:val="20"/>
                <w:szCs w:val="20"/>
              </w:rPr>
              <w:t>个</w:t>
            </w:r>
            <w:r>
              <w:rPr>
                <w:rFonts w:hint="eastAsia"/>
                <w:sz w:val="20"/>
                <w:szCs w:val="20"/>
              </w:rPr>
              <w:t>10/100/1000Mbps</w:t>
            </w:r>
            <w:r>
              <w:rPr>
                <w:rFonts w:hint="eastAsia"/>
                <w:sz w:val="20"/>
                <w:szCs w:val="20"/>
              </w:rPr>
              <w:t>的</w:t>
            </w:r>
            <w:proofErr w:type="gramStart"/>
            <w:r>
              <w:rPr>
                <w:rFonts w:hint="eastAsia"/>
                <w:sz w:val="20"/>
                <w:szCs w:val="20"/>
              </w:rPr>
              <w:t>千兆级</w:t>
            </w:r>
            <w:proofErr w:type="gramEnd"/>
            <w:r>
              <w:rPr>
                <w:rFonts w:hint="eastAsia"/>
                <w:sz w:val="20"/>
                <w:szCs w:val="20"/>
              </w:rPr>
              <w:t>端口网络标准：</w:t>
            </w:r>
            <w:r>
              <w:rPr>
                <w:rFonts w:hint="eastAsia"/>
                <w:sz w:val="20"/>
                <w:szCs w:val="20"/>
              </w:rPr>
              <w:t>IEEE 802.3</w:t>
            </w:r>
            <w:r>
              <w:rPr>
                <w:rFonts w:hint="eastAsia"/>
                <w:sz w:val="20"/>
                <w:szCs w:val="20"/>
              </w:rPr>
              <w:t>，</w:t>
            </w:r>
            <w:r>
              <w:rPr>
                <w:rFonts w:hint="eastAsia"/>
                <w:sz w:val="20"/>
                <w:szCs w:val="20"/>
              </w:rPr>
              <w:t>IEEE 802.3u</w:t>
            </w:r>
            <w:r>
              <w:rPr>
                <w:rFonts w:hint="eastAsia"/>
                <w:sz w:val="20"/>
                <w:szCs w:val="20"/>
              </w:rPr>
              <w:t>，</w:t>
            </w:r>
            <w:r>
              <w:rPr>
                <w:rFonts w:hint="eastAsia"/>
                <w:sz w:val="20"/>
                <w:szCs w:val="20"/>
              </w:rPr>
              <w:t>IEEE 802.3ab</w:t>
            </w:r>
            <w:r>
              <w:rPr>
                <w:rFonts w:hint="eastAsia"/>
                <w:sz w:val="20"/>
                <w:szCs w:val="20"/>
              </w:rPr>
              <w:t>，</w:t>
            </w:r>
            <w:r>
              <w:rPr>
                <w:rFonts w:hint="eastAsia"/>
                <w:sz w:val="20"/>
                <w:szCs w:val="20"/>
              </w:rPr>
              <w:t>IEEE 802.3x</w:t>
            </w:r>
            <w:r>
              <w:rPr>
                <w:rFonts w:hint="eastAsia"/>
                <w:sz w:val="20"/>
                <w:szCs w:val="20"/>
              </w:rPr>
              <w:t>，</w:t>
            </w:r>
            <w:r>
              <w:rPr>
                <w:rFonts w:hint="eastAsia"/>
                <w:sz w:val="20"/>
                <w:szCs w:val="20"/>
              </w:rPr>
              <w:t>IEEE 802.1p</w:t>
            </w:r>
            <w:r>
              <w:rPr>
                <w:rFonts w:hint="eastAsia"/>
                <w:sz w:val="20"/>
                <w:szCs w:val="20"/>
              </w:rPr>
              <w:t>网络协议：</w:t>
            </w:r>
            <w:r>
              <w:rPr>
                <w:rFonts w:hint="eastAsia"/>
                <w:sz w:val="20"/>
                <w:szCs w:val="20"/>
              </w:rPr>
              <w:t>CSMA/CDQOS</w:t>
            </w:r>
            <w:r>
              <w:rPr>
                <w:rFonts w:hint="eastAsia"/>
                <w:sz w:val="20"/>
                <w:szCs w:val="20"/>
              </w:rPr>
              <w:t>：支持</w:t>
            </w:r>
            <w:r>
              <w:rPr>
                <w:rFonts w:hint="eastAsia"/>
                <w:sz w:val="20"/>
                <w:szCs w:val="20"/>
              </w:rPr>
              <w:t xml:space="preserve">IEEE802.1p </w:t>
            </w:r>
            <w:proofErr w:type="spellStart"/>
            <w:r>
              <w:rPr>
                <w:rFonts w:hint="eastAsia"/>
                <w:sz w:val="20"/>
                <w:szCs w:val="20"/>
              </w:rPr>
              <w:t>QoS</w:t>
            </w:r>
            <w:proofErr w:type="spellEnd"/>
            <w:r>
              <w:rPr>
                <w:rFonts w:hint="eastAsia"/>
                <w:sz w:val="20"/>
                <w:szCs w:val="20"/>
              </w:rPr>
              <w:t>（</w:t>
            </w:r>
            <w:r>
              <w:rPr>
                <w:rFonts w:hint="eastAsia"/>
                <w:sz w:val="20"/>
                <w:szCs w:val="20"/>
              </w:rPr>
              <w:t>4</w:t>
            </w:r>
            <w:r>
              <w:rPr>
                <w:rFonts w:hint="eastAsia"/>
                <w:sz w:val="20"/>
                <w:szCs w:val="20"/>
              </w:rPr>
              <w:t>队列）背板带宽：</w:t>
            </w:r>
            <w:r>
              <w:rPr>
                <w:rFonts w:hint="eastAsia"/>
                <w:sz w:val="20"/>
                <w:szCs w:val="20"/>
              </w:rPr>
              <w:t>48GbpsMAC</w:t>
            </w:r>
            <w:r>
              <w:rPr>
                <w:rFonts w:hint="eastAsia"/>
                <w:sz w:val="20"/>
                <w:szCs w:val="20"/>
              </w:rPr>
              <w:t>地址表：</w:t>
            </w:r>
            <w:r>
              <w:rPr>
                <w:rFonts w:hint="eastAsia"/>
                <w:sz w:val="20"/>
                <w:szCs w:val="20"/>
              </w:rPr>
              <w:t>8K</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台</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6</w:t>
            </w:r>
          </w:p>
        </w:tc>
        <w:tc>
          <w:tcPr>
            <w:tcW w:w="851" w:type="dxa"/>
            <w:vAlign w:val="center"/>
          </w:tcPr>
          <w:p w:rsidR="002B7C5C" w:rsidRDefault="002B7C5C" w:rsidP="00AB0E20">
            <w:pPr>
              <w:jc w:val="center"/>
            </w:pPr>
            <w:r>
              <w:rPr>
                <w:rFonts w:hint="eastAsia"/>
                <w:sz w:val="20"/>
                <w:szCs w:val="20"/>
              </w:rPr>
              <w:t>多媒体语言学习终端</w:t>
            </w:r>
          </w:p>
        </w:tc>
        <w:tc>
          <w:tcPr>
            <w:tcW w:w="1317" w:type="dxa"/>
            <w:vAlign w:val="center"/>
          </w:tcPr>
          <w:p w:rsidR="002B7C5C" w:rsidRDefault="002B7C5C" w:rsidP="00AB0E20">
            <w:pPr>
              <w:jc w:val="center"/>
              <w:rPr>
                <w:color w:val="000000"/>
                <w:sz w:val="20"/>
                <w:szCs w:val="20"/>
              </w:rPr>
            </w:pPr>
            <w:r>
              <w:rPr>
                <w:rFonts w:hint="eastAsia"/>
                <w:color w:val="000000"/>
                <w:sz w:val="20"/>
                <w:szCs w:val="20"/>
              </w:rPr>
              <w:t>蓝鸽</w:t>
            </w:r>
          </w:p>
        </w:tc>
        <w:tc>
          <w:tcPr>
            <w:tcW w:w="1092" w:type="dxa"/>
            <w:vAlign w:val="center"/>
          </w:tcPr>
          <w:p w:rsidR="002B7C5C" w:rsidRDefault="002B7C5C" w:rsidP="00AB0E20">
            <w:pPr>
              <w:jc w:val="center"/>
            </w:pPr>
            <w:r>
              <w:rPr>
                <w:rFonts w:hint="eastAsia"/>
                <w:color w:val="000000"/>
                <w:sz w:val="20"/>
                <w:szCs w:val="20"/>
              </w:rPr>
              <w:t>蓝鸽</w:t>
            </w:r>
            <w:r>
              <w:rPr>
                <w:rFonts w:hint="eastAsia"/>
                <w:color w:val="000000"/>
                <w:sz w:val="20"/>
                <w:szCs w:val="20"/>
              </w:rPr>
              <w:t>LBD2002NVC+</w:t>
            </w:r>
          </w:p>
        </w:tc>
        <w:tc>
          <w:tcPr>
            <w:tcW w:w="2552" w:type="dxa"/>
            <w:vAlign w:val="center"/>
          </w:tcPr>
          <w:p w:rsidR="002B7C5C" w:rsidRDefault="002B7C5C" w:rsidP="00AB0E20">
            <w:r>
              <w:rPr>
                <w:rFonts w:hint="eastAsia"/>
                <w:sz w:val="20"/>
                <w:szCs w:val="20"/>
              </w:rPr>
              <w:t>采用同步以太网技术开发的适用于多媒体数据同步传输的嵌入式多媒体语言学习终端，支持高保真的音频解码，可实现各种教学功能，</w:t>
            </w:r>
            <w:r>
              <w:rPr>
                <w:rFonts w:hint="eastAsia"/>
                <w:sz w:val="20"/>
                <w:szCs w:val="20"/>
              </w:rPr>
              <w:t xml:space="preserve">ARM </w:t>
            </w:r>
            <w:r>
              <w:rPr>
                <w:rFonts w:hint="eastAsia"/>
                <w:sz w:val="20"/>
                <w:szCs w:val="20"/>
              </w:rPr>
              <w:t>双核</w:t>
            </w:r>
            <w:r>
              <w:rPr>
                <w:rFonts w:hint="eastAsia"/>
                <w:sz w:val="20"/>
                <w:szCs w:val="20"/>
              </w:rPr>
              <w:t>1.5GHz CPU</w:t>
            </w:r>
            <w:r>
              <w:rPr>
                <w:rFonts w:hint="eastAsia"/>
                <w:sz w:val="20"/>
                <w:szCs w:val="20"/>
              </w:rPr>
              <w:t>，内存</w:t>
            </w:r>
            <w:r>
              <w:rPr>
                <w:rFonts w:hint="eastAsia"/>
                <w:sz w:val="20"/>
                <w:szCs w:val="20"/>
              </w:rPr>
              <w:t>1GB,android</w:t>
            </w:r>
            <w:r>
              <w:rPr>
                <w:rFonts w:hint="eastAsia"/>
                <w:sz w:val="20"/>
                <w:szCs w:val="20"/>
              </w:rPr>
              <w:t>操作系统</w:t>
            </w:r>
            <w:r>
              <w:rPr>
                <w:rFonts w:hint="eastAsia"/>
                <w:sz w:val="20"/>
                <w:szCs w:val="20"/>
              </w:rPr>
              <w:t>;</w:t>
            </w:r>
            <w:r>
              <w:rPr>
                <w:rFonts w:hint="eastAsia"/>
                <w:sz w:val="20"/>
                <w:szCs w:val="20"/>
              </w:rPr>
              <w:t>支持标准鼠标键盘、显示器和存储设备接入，采用专业解码芯片和处理器，支持多格式高清晰度视频点播，支持上网进行网页浏览；</w:t>
            </w:r>
            <w:r>
              <w:rPr>
                <w:rFonts w:hint="eastAsia"/>
                <w:sz w:val="20"/>
                <w:szCs w:val="20"/>
              </w:rPr>
              <w:t>1</w:t>
            </w:r>
            <w:r>
              <w:rPr>
                <w:rFonts w:hint="eastAsia"/>
                <w:sz w:val="20"/>
                <w:szCs w:val="20"/>
              </w:rPr>
              <w:t>个</w:t>
            </w:r>
            <w:r>
              <w:rPr>
                <w:rFonts w:hint="eastAsia"/>
                <w:sz w:val="20"/>
                <w:szCs w:val="20"/>
              </w:rPr>
              <w:t>RJ45</w:t>
            </w:r>
            <w:r>
              <w:rPr>
                <w:rFonts w:hint="eastAsia"/>
                <w:sz w:val="20"/>
                <w:szCs w:val="20"/>
              </w:rPr>
              <w:lastRenderedPageBreak/>
              <w:t>网络接口、</w:t>
            </w:r>
            <w:r>
              <w:rPr>
                <w:rFonts w:hint="eastAsia"/>
                <w:sz w:val="20"/>
                <w:szCs w:val="20"/>
              </w:rPr>
              <w:t>3</w:t>
            </w:r>
            <w:r>
              <w:rPr>
                <w:rFonts w:hint="eastAsia"/>
                <w:sz w:val="20"/>
                <w:szCs w:val="20"/>
              </w:rPr>
              <w:t>个</w:t>
            </w:r>
            <w:r>
              <w:rPr>
                <w:rFonts w:hint="eastAsia"/>
                <w:sz w:val="20"/>
                <w:szCs w:val="20"/>
              </w:rPr>
              <w:t>3.5mm</w:t>
            </w:r>
            <w:r>
              <w:rPr>
                <w:rFonts w:hint="eastAsia"/>
                <w:sz w:val="20"/>
                <w:szCs w:val="20"/>
              </w:rPr>
              <w:t>音频接口、</w:t>
            </w:r>
            <w:r>
              <w:rPr>
                <w:rFonts w:hint="eastAsia"/>
                <w:sz w:val="20"/>
                <w:szCs w:val="20"/>
              </w:rPr>
              <w:t>1</w:t>
            </w:r>
            <w:r>
              <w:rPr>
                <w:rFonts w:hint="eastAsia"/>
                <w:sz w:val="20"/>
                <w:szCs w:val="20"/>
              </w:rPr>
              <w:t>个专用鹅颈话</w:t>
            </w:r>
            <w:proofErr w:type="gramStart"/>
            <w:r>
              <w:rPr>
                <w:rFonts w:hint="eastAsia"/>
                <w:sz w:val="20"/>
                <w:szCs w:val="20"/>
              </w:rPr>
              <w:t>咪</w:t>
            </w:r>
            <w:proofErr w:type="gramEnd"/>
            <w:r>
              <w:rPr>
                <w:rFonts w:hint="eastAsia"/>
                <w:sz w:val="20"/>
                <w:szCs w:val="20"/>
              </w:rPr>
              <w:t>接口、</w:t>
            </w:r>
            <w:r>
              <w:rPr>
                <w:rFonts w:hint="eastAsia"/>
                <w:sz w:val="20"/>
                <w:szCs w:val="20"/>
              </w:rPr>
              <w:t>1</w:t>
            </w:r>
            <w:r>
              <w:rPr>
                <w:rFonts w:hint="eastAsia"/>
                <w:sz w:val="20"/>
                <w:szCs w:val="20"/>
              </w:rPr>
              <w:t>个</w:t>
            </w:r>
            <w:r>
              <w:rPr>
                <w:rFonts w:hint="eastAsia"/>
                <w:sz w:val="20"/>
                <w:szCs w:val="20"/>
              </w:rPr>
              <w:t>VGA</w:t>
            </w:r>
            <w:r>
              <w:rPr>
                <w:rFonts w:hint="eastAsia"/>
                <w:sz w:val="20"/>
                <w:szCs w:val="20"/>
              </w:rPr>
              <w:t>输出接口、</w:t>
            </w:r>
            <w:r>
              <w:rPr>
                <w:rFonts w:hint="eastAsia"/>
                <w:sz w:val="20"/>
                <w:szCs w:val="20"/>
              </w:rPr>
              <w:t>4</w:t>
            </w:r>
            <w:r>
              <w:rPr>
                <w:rFonts w:hint="eastAsia"/>
                <w:sz w:val="20"/>
                <w:szCs w:val="20"/>
              </w:rPr>
              <w:t>个</w:t>
            </w:r>
            <w:r>
              <w:rPr>
                <w:rFonts w:hint="eastAsia"/>
                <w:sz w:val="20"/>
                <w:szCs w:val="20"/>
              </w:rPr>
              <w:t>USB</w:t>
            </w:r>
            <w:r>
              <w:rPr>
                <w:rFonts w:hint="eastAsia"/>
                <w:sz w:val="20"/>
                <w:szCs w:val="20"/>
              </w:rPr>
              <w:t>接口</w:t>
            </w:r>
          </w:p>
        </w:tc>
        <w:tc>
          <w:tcPr>
            <w:tcW w:w="567" w:type="dxa"/>
            <w:vAlign w:val="center"/>
          </w:tcPr>
          <w:p w:rsidR="002B7C5C" w:rsidRDefault="002B7C5C" w:rsidP="00AB0E20">
            <w:pPr>
              <w:jc w:val="center"/>
            </w:pPr>
            <w:r>
              <w:rPr>
                <w:rFonts w:ascii="宋体" w:hAnsi="宋体" w:hint="eastAsia"/>
                <w:color w:val="000000"/>
                <w:szCs w:val="21"/>
              </w:rPr>
              <w:lastRenderedPageBreak/>
              <w:t>120</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台</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lastRenderedPageBreak/>
              <w:t>7</w:t>
            </w:r>
          </w:p>
        </w:tc>
        <w:tc>
          <w:tcPr>
            <w:tcW w:w="851" w:type="dxa"/>
            <w:vAlign w:val="center"/>
          </w:tcPr>
          <w:p w:rsidR="002B7C5C" w:rsidRDefault="002B7C5C" w:rsidP="00AB0E20">
            <w:pPr>
              <w:jc w:val="center"/>
            </w:pPr>
            <w:r>
              <w:rPr>
                <w:rFonts w:hint="eastAsia"/>
                <w:sz w:val="20"/>
                <w:szCs w:val="20"/>
              </w:rPr>
              <w:t>高档教师耳机</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LBD409H-T</w:t>
            </w:r>
          </w:p>
        </w:tc>
        <w:tc>
          <w:tcPr>
            <w:tcW w:w="2552" w:type="dxa"/>
            <w:vAlign w:val="center"/>
          </w:tcPr>
          <w:p w:rsidR="002B7C5C" w:rsidRDefault="002B7C5C" w:rsidP="00AB0E20">
            <w:r>
              <w:rPr>
                <w:rFonts w:hint="eastAsia"/>
                <w:sz w:val="20"/>
                <w:szCs w:val="20"/>
              </w:rPr>
              <w:t>1</w:t>
            </w:r>
            <w:r>
              <w:rPr>
                <w:rFonts w:hint="eastAsia"/>
                <w:sz w:val="20"/>
                <w:szCs w:val="20"/>
              </w:rPr>
              <w:t>、头戴封闭式立体声耳机，带抗静电话</w:t>
            </w:r>
            <w:proofErr w:type="gramStart"/>
            <w:r>
              <w:rPr>
                <w:rFonts w:hint="eastAsia"/>
                <w:sz w:val="20"/>
                <w:szCs w:val="20"/>
              </w:rPr>
              <w:t>咪</w:t>
            </w:r>
            <w:proofErr w:type="gramEnd"/>
            <w:r>
              <w:rPr>
                <w:rFonts w:hint="eastAsia"/>
                <w:sz w:val="20"/>
                <w:szCs w:val="20"/>
              </w:rPr>
              <w:t>，动圈式工作方式，</w:t>
            </w:r>
            <w:proofErr w:type="gramStart"/>
            <w:r>
              <w:rPr>
                <w:rFonts w:hint="eastAsia"/>
                <w:sz w:val="20"/>
                <w:szCs w:val="20"/>
              </w:rPr>
              <w:t>直放型导线</w:t>
            </w:r>
            <w:proofErr w:type="gramEnd"/>
            <w:r>
              <w:rPr>
                <w:rFonts w:hint="eastAsia"/>
                <w:sz w:val="20"/>
                <w:szCs w:val="20"/>
              </w:rPr>
              <w:t>，带音量调节和话</w:t>
            </w:r>
            <w:proofErr w:type="gramStart"/>
            <w:r>
              <w:rPr>
                <w:rFonts w:hint="eastAsia"/>
                <w:sz w:val="20"/>
                <w:szCs w:val="20"/>
              </w:rPr>
              <w:t>咪</w:t>
            </w:r>
            <w:proofErr w:type="gramEnd"/>
            <w:r>
              <w:rPr>
                <w:rFonts w:hint="eastAsia"/>
                <w:sz w:val="20"/>
                <w:szCs w:val="20"/>
              </w:rPr>
              <w:t>开关；</w:t>
            </w:r>
            <w:r>
              <w:rPr>
                <w:rFonts w:hint="eastAsia"/>
                <w:sz w:val="20"/>
                <w:szCs w:val="20"/>
              </w:rPr>
              <w:br/>
              <w:t>2</w:t>
            </w:r>
            <w:r>
              <w:rPr>
                <w:rFonts w:hint="eastAsia"/>
                <w:sz w:val="20"/>
                <w:szCs w:val="20"/>
              </w:rPr>
              <w:t>、喇叭频响范围</w:t>
            </w:r>
            <w:r>
              <w:rPr>
                <w:rFonts w:hint="eastAsia"/>
                <w:sz w:val="20"/>
                <w:szCs w:val="20"/>
              </w:rPr>
              <w:t>20-20000</w:t>
            </w:r>
            <w:r>
              <w:rPr>
                <w:rFonts w:hint="eastAsia"/>
                <w:sz w:val="20"/>
                <w:szCs w:val="20"/>
              </w:rPr>
              <w:t>，信噪比≥</w:t>
            </w:r>
            <w:r>
              <w:rPr>
                <w:rFonts w:hint="eastAsia"/>
                <w:sz w:val="20"/>
                <w:szCs w:val="20"/>
              </w:rPr>
              <w:t>58,</w:t>
            </w:r>
            <w:r>
              <w:rPr>
                <w:rFonts w:hint="eastAsia"/>
                <w:sz w:val="20"/>
                <w:szCs w:val="20"/>
              </w:rPr>
              <w:t>麦克风频响范围</w:t>
            </w:r>
            <w:r>
              <w:rPr>
                <w:rFonts w:hint="eastAsia"/>
                <w:sz w:val="20"/>
                <w:szCs w:val="20"/>
              </w:rPr>
              <w:t>70-10000</w:t>
            </w:r>
            <w:r>
              <w:rPr>
                <w:rFonts w:hint="eastAsia"/>
                <w:sz w:val="20"/>
                <w:szCs w:val="20"/>
              </w:rPr>
              <w:t>，导线长度</w:t>
            </w:r>
            <w:r>
              <w:rPr>
                <w:rFonts w:hint="eastAsia"/>
                <w:sz w:val="20"/>
                <w:szCs w:val="20"/>
              </w:rPr>
              <w:t>2.5</w:t>
            </w:r>
            <w:r>
              <w:rPr>
                <w:rFonts w:hint="eastAsia"/>
                <w:sz w:val="20"/>
                <w:szCs w:val="20"/>
              </w:rPr>
              <w:t>米；</w:t>
            </w:r>
          </w:p>
        </w:tc>
        <w:tc>
          <w:tcPr>
            <w:tcW w:w="567" w:type="dxa"/>
            <w:vAlign w:val="center"/>
          </w:tcPr>
          <w:p w:rsidR="002B7C5C" w:rsidRDefault="002B7C5C" w:rsidP="00AB0E20">
            <w:pPr>
              <w:jc w:val="center"/>
            </w:pPr>
            <w:r>
              <w:rPr>
                <w:rFonts w:ascii="宋体" w:hAnsi="宋体" w:hint="eastAsia"/>
                <w:color w:val="000000"/>
                <w:szCs w:val="21"/>
              </w:rPr>
              <w:t>2</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副</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8</w:t>
            </w:r>
          </w:p>
        </w:tc>
        <w:tc>
          <w:tcPr>
            <w:tcW w:w="851" w:type="dxa"/>
            <w:vAlign w:val="center"/>
          </w:tcPr>
          <w:p w:rsidR="002B7C5C" w:rsidRDefault="002B7C5C" w:rsidP="00AB0E20">
            <w:pPr>
              <w:jc w:val="center"/>
            </w:pPr>
            <w:r>
              <w:rPr>
                <w:rFonts w:hint="eastAsia"/>
                <w:sz w:val="20"/>
                <w:szCs w:val="20"/>
              </w:rPr>
              <w:t>高档学生耳机</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LBD409H-S</w:t>
            </w:r>
          </w:p>
        </w:tc>
        <w:tc>
          <w:tcPr>
            <w:tcW w:w="2552" w:type="dxa"/>
            <w:vAlign w:val="center"/>
          </w:tcPr>
          <w:p w:rsidR="002B7C5C" w:rsidRDefault="002B7C5C" w:rsidP="00AB0E20">
            <w:r>
              <w:rPr>
                <w:rFonts w:hint="eastAsia"/>
                <w:sz w:val="20"/>
                <w:szCs w:val="20"/>
              </w:rPr>
              <w:t>1</w:t>
            </w:r>
            <w:r>
              <w:rPr>
                <w:rFonts w:hint="eastAsia"/>
                <w:sz w:val="20"/>
                <w:szCs w:val="20"/>
              </w:rPr>
              <w:t>、头戴封闭式立体声耳机，带抗静电话</w:t>
            </w:r>
            <w:proofErr w:type="gramStart"/>
            <w:r>
              <w:rPr>
                <w:rFonts w:hint="eastAsia"/>
                <w:sz w:val="20"/>
                <w:szCs w:val="20"/>
              </w:rPr>
              <w:t>咪</w:t>
            </w:r>
            <w:proofErr w:type="gramEnd"/>
            <w:r>
              <w:rPr>
                <w:rFonts w:hint="eastAsia"/>
                <w:sz w:val="20"/>
                <w:szCs w:val="20"/>
              </w:rPr>
              <w:t>，动圈式工作方式，弹簧型导线；</w:t>
            </w:r>
            <w:r>
              <w:rPr>
                <w:rFonts w:hint="eastAsia"/>
                <w:sz w:val="20"/>
                <w:szCs w:val="20"/>
              </w:rPr>
              <w:br/>
              <w:t>2</w:t>
            </w:r>
            <w:r>
              <w:rPr>
                <w:rFonts w:hint="eastAsia"/>
                <w:sz w:val="20"/>
                <w:szCs w:val="20"/>
              </w:rPr>
              <w:t>、喇叭频响范围</w:t>
            </w:r>
            <w:r>
              <w:rPr>
                <w:rFonts w:hint="eastAsia"/>
                <w:sz w:val="20"/>
                <w:szCs w:val="20"/>
              </w:rPr>
              <w:t>20-20000</w:t>
            </w:r>
            <w:r>
              <w:rPr>
                <w:rFonts w:hint="eastAsia"/>
                <w:sz w:val="20"/>
                <w:szCs w:val="20"/>
              </w:rPr>
              <w:t>，信噪比≥</w:t>
            </w:r>
            <w:r>
              <w:rPr>
                <w:rFonts w:hint="eastAsia"/>
                <w:sz w:val="20"/>
                <w:szCs w:val="20"/>
              </w:rPr>
              <w:t>58,</w:t>
            </w:r>
            <w:r>
              <w:rPr>
                <w:rFonts w:hint="eastAsia"/>
                <w:sz w:val="20"/>
                <w:szCs w:val="20"/>
              </w:rPr>
              <w:t>麦克风频响范围</w:t>
            </w:r>
            <w:r>
              <w:rPr>
                <w:rFonts w:hint="eastAsia"/>
                <w:sz w:val="20"/>
                <w:szCs w:val="20"/>
              </w:rPr>
              <w:t>70-10000</w:t>
            </w:r>
            <w:r>
              <w:rPr>
                <w:rFonts w:hint="eastAsia"/>
                <w:sz w:val="20"/>
                <w:szCs w:val="20"/>
              </w:rPr>
              <w:t>，导线长度</w:t>
            </w:r>
            <w:r>
              <w:rPr>
                <w:rFonts w:hint="eastAsia"/>
                <w:sz w:val="20"/>
                <w:szCs w:val="20"/>
              </w:rPr>
              <w:t>2</w:t>
            </w:r>
            <w:r>
              <w:rPr>
                <w:rFonts w:hint="eastAsia"/>
                <w:sz w:val="20"/>
                <w:szCs w:val="20"/>
              </w:rPr>
              <w:t>米；</w:t>
            </w:r>
          </w:p>
        </w:tc>
        <w:tc>
          <w:tcPr>
            <w:tcW w:w="567" w:type="dxa"/>
            <w:vAlign w:val="center"/>
          </w:tcPr>
          <w:p w:rsidR="002B7C5C" w:rsidRDefault="002B7C5C" w:rsidP="00AB0E20">
            <w:pPr>
              <w:jc w:val="center"/>
            </w:pPr>
            <w:r>
              <w:rPr>
                <w:rFonts w:ascii="宋体" w:hAnsi="宋体" w:hint="eastAsia"/>
                <w:color w:val="000000"/>
                <w:szCs w:val="21"/>
              </w:rPr>
              <w:t>120</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副</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9</w:t>
            </w:r>
          </w:p>
        </w:tc>
        <w:tc>
          <w:tcPr>
            <w:tcW w:w="851" w:type="dxa"/>
            <w:vAlign w:val="center"/>
          </w:tcPr>
          <w:p w:rsidR="002B7C5C" w:rsidRDefault="002B7C5C" w:rsidP="00AB0E20">
            <w:pPr>
              <w:jc w:val="center"/>
            </w:pPr>
            <w:r>
              <w:rPr>
                <w:rFonts w:hint="eastAsia"/>
                <w:sz w:val="20"/>
                <w:szCs w:val="20"/>
              </w:rPr>
              <w:t>教师管理主机</w:t>
            </w:r>
          </w:p>
        </w:tc>
        <w:tc>
          <w:tcPr>
            <w:tcW w:w="1317" w:type="dxa"/>
            <w:vAlign w:val="center"/>
          </w:tcPr>
          <w:p w:rsidR="002B7C5C" w:rsidRDefault="002B7C5C" w:rsidP="00AB0E20">
            <w:pPr>
              <w:jc w:val="center"/>
              <w:rPr>
                <w:color w:val="000000"/>
                <w:sz w:val="20"/>
                <w:szCs w:val="20"/>
              </w:rPr>
            </w:pPr>
            <w:r>
              <w:rPr>
                <w:rFonts w:hint="eastAsia"/>
                <w:color w:val="000000"/>
                <w:sz w:val="20"/>
                <w:szCs w:val="20"/>
              </w:rPr>
              <w:t>联想</w:t>
            </w:r>
          </w:p>
        </w:tc>
        <w:tc>
          <w:tcPr>
            <w:tcW w:w="1092" w:type="dxa"/>
            <w:vAlign w:val="center"/>
          </w:tcPr>
          <w:p w:rsidR="002B7C5C" w:rsidRDefault="002B7C5C" w:rsidP="00AB0E20">
            <w:pPr>
              <w:jc w:val="center"/>
            </w:pPr>
            <w:proofErr w:type="gramStart"/>
            <w:r>
              <w:rPr>
                <w:rFonts w:hint="eastAsia"/>
                <w:color w:val="000000"/>
                <w:sz w:val="20"/>
                <w:szCs w:val="20"/>
              </w:rPr>
              <w:t>联想启天</w:t>
            </w:r>
            <w:proofErr w:type="gramEnd"/>
            <w:r>
              <w:rPr>
                <w:rFonts w:hint="eastAsia"/>
                <w:color w:val="000000"/>
                <w:sz w:val="20"/>
                <w:szCs w:val="20"/>
              </w:rPr>
              <w:t>M410</w:t>
            </w:r>
          </w:p>
        </w:tc>
        <w:tc>
          <w:tcPr>
            <w:tcW w:w="2552" w:type="dxa"/>
            <w:vAlign w:val="center"/>
          </w:tcPr>
          <w:p w:rsidR="002B7C5C" w:rsidRDefault="002B7C5C" w:rsidP="00AB0E20">
            <w:r>
              <w:rPr>
                <w:rFonts w:hint="eastAsia"/>
                <w:color w:val="000000"/>
                <w:sz w:val="20"/>
                <w:szCs w:val="20"/>
              </w:rPr>
              <w:t>Intel I5 6500/Intel H110</w:t>
            </w:r>
            <w:r>
              <w:rPr>
                <w:rFonts w:hint="eastAsia"/>
                <w:color w:val="000000"/>
                <w:sz w:val="20"/>
                <w:szCs w:val="20"/>
              </w:rPr>
              <w:t>主板</w:t>
            </w:r>
            <w:r>
              <w:rPr>
                <w:rFonts w:hint="eastAsia"/>
                <w:color w:val="000000"/>
                <w:sz w:val="20"/>
                <w:szCs w:val="20"/>
              </w:rPr>
              <w:t xml:space="preserve">/8G DDR4/1T </w:t>
            </w:r>
            <w:r>
              <w:rPr>
                <w:rFonts w:hint="eastAsia"/>
                <w:color w:val="000000"/>
                <w:sz w:val="20"/>
                <w:szCs w:val="20"/>
              </w:rPr>
              <w:t>硬盘</w:t>
            </w:r>
            <w:r>
              <w:rPr>
                <w:rFonts w:hint="eastAsia"/>
                <w:color w:val="000000"/>
                <w:sz w:val="20"/>
                <w:szCs w:val="20"/>
              </w:rPr>
              <w:t>/</w:t>
            </w:r>
            <w:r>
              <w:rPr>
                <w:rFonts w:hint="eastAsia"/>
                <w:color w:val="000000"/>
                <w:sz w:val="20"/>
                <w:szCs w:val="20"/>
              </w:rPr>
              <w:t>双接口集成显卡</w:t>
            </w:r>
            <w:r>
              <w:rPr>
                <w:rFonts w:hint="eastAsia"/>
                <w:color w:val="000000"/>
                <w:sz w:val="20"/>
                <w:szCs w:val="20"/>
              </w:rPr>
              <w:t>/</w:t>
            </w:r>
            <w:r>
              <w:rPr>
                <w:rFonts w:hint="eastAsia"/>
                <w:color w:val="000000"/>
                <w:sz w:val="20"/>
                <w:szCs w:val="20"/>
              </w:rPr>
              <w:t>集成声卡</w:t>
            </w:r>
            <w:r>
              <w:rPr>
                <w:rFonts w:hint="eastAsia"/>
                <w:color w:val="000000"/>
                <w:sz w:val="20"/>
                <w:szCs w:val="20"/>
              </w:rPr>
              <w:t>/</w:t>
            </w:r>
            <w:r>
              <w:rPr>
                <w:rFonts w:hint="eastAsia"/>
                <w:color w:val="000000"/>
                <w:sz w:val="20"/>
                <w:szCs w:val="20"/>
              </w:rPr>
              <w:t>集成网卡</w:t>
            </w:r>
            <w:r>
              <w:rPr>
                <w:rFonts w:hint="eastAsia"/>
                <w:color w:val="000000"/>
                <w:sz w:val="20"/>
                <w:szCs w:val="20"/>
              </w:rPr>
              <w:t>/DVD</w:t>
            </w:r>
            <w:r>
              <w:rPr>
                <w:rFonts w:hint="eastAsia"/>
                <w:color w:val="000000"/>
                <w:sz w:val="20"/>
                <w:szCs w:val="20"/>
              </w:rPr>
              <w:t>刻录</w:t>
            </w:r>
            <w:r>
              <w:rPr>
                <w:rFonts w:hint="eastAsia"/>
                <w:color w:val="000000"/>
                <w:sz w:val="20"/>
                <w:szCs w:val="20"/>
              </w:rPr>
              <w:t>/</w:t>
            </w:r>
            <w:r>
              <w:rPr>
                <w:rFonts w:hint="eastAsia"/>
                <w:color w:val="000000"/>
                <w:sz w:val="20"/>
                <w:szCs w:val="20"/>
              </w:rPr>
              <w:t>硬盘保护</w:t>
            </w:r>
            <w:r>
              <w:rPr>
                <w:rFonts w:hint="eastAsia"/>
                <w:color w:val="000000"/>
                <w:sz w:val="20"/>
                <w:szCs w:val="20"/>
              </w:rPr>
              <w:t>/</w:t>
            </w:r>
            <w:r>
              <w:rPr>
                <w:rFonts w:hint="eastAsia"/>
                <w:color w:val="000000"/>
                <w:sz w:val="20"/>
                <w:szCs w:val="20"/>
              </w:rPr>
              <w:t>网络同传</w:t>
            </w:r>
            <w:r>
              <w:rPr>
                <w:rFonts w:hint="eastAsia"/>
                <w:color w:val="000000"/>
                <w:sz w:val="20"/>
                <w:szCs w:val="20"/>
              </w:rPr>
              <w:t>/</w:t>
            </w:r>
            <w:r>
              <w:rPr>
                <w:rFonts w:hint="eastAsia"/>
                <w:color w:val="000000"/>
                <w:sz w:val="20"/>
                <w:szCs w:val="20"/>
              </w:rPr>
              <w:t>机箱电源</w:t>
            </w:r>
            <w:r>
              <w:rPr>
                <w:rFonts w:hint="eastAsia"/>
                <w:color w:val="000000"/>
                <w:sz w:val="20"/>
                <w:szCs w:val="20"/>
              </w:rPr>
              <w:t>/</w:t>
            </w:r>
            <w:r>
              <w:rPr>
                <w:rFonts w:hint="eastAsia"/>
                <w:color w:val="000000"/>
                <w:sz w:val="20"/>
                <w:szCs w:val="20"/>
              </w:rPr>
              <w:t>键盘鼠标</w:t>
            </w:r>
            <w:r>
              <w:rPr>
                <w:rFonts w:hint="eastAsia"/>
                <w:color w:val="000000"/>
                <w:sz w:val="20"/>
                <w:szCs w:val="20"/>
              </w:rPr>
              <w:t>/2</w:t>
            </w:r>
            <w:r>
              <w:rPr>
                <w:rFonts w:hint="eastAsia"/>
                <w:color w:val="000000"/>
                <w:sz w:val="20"/>
                <w:szCs w:val="20"/>
              </w:rPr>
              <w:t>台</w:t>
            </w:r>
            <w:r>
              <w:rPr>
                <w:rFonts w:hint="eastAsia"/>
                <w:color w:val="000000"/>
                <w:sz w:val="20"/>
                <w:szCs w:val="20"/>
              </w:rPr>
              <w:t>20</w:t>
            </w:r>
            <w:r>
              <w:rPr>
                <w:rFonts w:hint="eastAsia"/>
                <w:color w:val="000000"/>
                <w:sz w:val="20"/>
                <w:szCs w:val="20"/>
              </w:rPr>
              <w:t>寸显示器</w:t>
            </w:r>
            <w:r>
              <w:rPr>
                <w:rFonts w:hint="eastAsia"/>
                <w:color w:val="000000"/>
                <w:sz w:val="20"/>
                <w:szCs w:val="20"/>
              </w:rPr>
              <w:t>/</w:t>
            </w:r>
            <w:r>
              <w:rPr>
                <w:rFonts w:hint="eastAsia"/>
                <w:color w:val="000000"/>
                <w:sz w:val="20"/>
                <w:szCs w:val="20"/>
              </w:rPr>
              <w:t>安装</w:t>
            </w:r>
            <w:r>
              <w:rPr>
                <w:rFonts w:hint="eastAsia"/>
                <w:color w:val="000000"/>
                <w:sz w:val="20"/>
                <w:szCs w:val="20"/>
              </w:rPr>
              <w:t>win7</w:t>
            </w:r>
            <w:r>
              <w:rPr>
                <w:rFonts w:hint="eastAsia"/>
                <w:color w:val="000000"/>
                <w:sz w:val="20"/>
                <w:szCs w:val="20"/>
              </w:rPr>
              <w:t>旗舰版系统</w:t>
            </w:r>
          </w:p>
        </w:tc>
        <w:tc>
          <w:tcPr>
            <w:tcW w:w="567" w:type="dxa"/>
            <w:vAlign w:val="center"/>
          </w:tcPr>
          <w:p w:rsidR="002B7C5C" w:rsidRDefault="002B7C5C" w:rsidP="00AB0E20">
            <w:pPr>
              <w:jc w:val="center"/>
            </w:pPr>
            <w:r>
              <w:rPr>
                <w:rFonts w:ascii="宋体" w:hAnsi="宋体" w:hint="eastAsia"/>
                <w:color w:val="000000"/>
                <w:szCs w:val="21"/>
              </w:rPr>
              <w:t>2</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套</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szCs w:val="21"/>
              </w:rPr>
              <w:t>10</w:t>
            </w:r>
          </w:p>
        </w:tc>
        <w:tc>
          <w:tcPr>
            <w:tcW w:w="851" w:type="dxa"/>
            <w:vAlign w:val="center"/>
          </w:tcPr>
          <w:p w:rsidR="002B7C5C" w:rsidRDefault="002B7C5C" w:rsidP="00AB0E20">
            <w:pPr>
              <w:jc w:val="center"/>
            </w:pPr>
            <w:r>
              <w:rPr>
                <w:rFonts w:hint="eastAsia"/>
                <w:sz w:val="20"/>
                <w:szCs w:val="20"/>
              </w:rPr>
              <w:t>学生显示器</w:t>
            </w:r>
          </w:p>
        </w:tc>
        <w:tc>
          <w:tcPr>
            <w:tcW w:w="1317" w:type="dxa"/>
            <w:vAlign w:val="center"/>
          </w:tcPr>
          <w:p w:rsidR="002B7C5C" w:rsidRDefault="002B7C5C" w:rsidP="00AB0E20">
            <w:pPr>
              <w:jc w:val="center"/>
              <w:rPr>
                <w:color w:val="000000"/>
                <w:sz w:val="20"/>
                <w:szCs w:val="20"/>
              </w:rPr>
            </w:pPr>
            <w:r>
              <w:rPr>
                <w:rFonts w:hint="eastAsia"/>
                <w:color w:val="000000"/>
                <w:sz w:val="20"/>
                <w:szCs w:val="20"/>
              </w:rPr>
              <w:t>惠普</w:t>
            </w:r>
          </w:p>
        </w:tc>
        <w:tc>
          <w:tcPr>
            <w:tcW w:w="1092" w:type="dxa"/>
            <w:vAlign w:val="center"/>
          </w:tcPr>
          <w:p w:rsidR="002B7C5C" w:rsidRDefault="002B7C5C" w:rsidP="00AB0E20">
            <w:pPr>
              <w:jc w:val="center"/>
            </w:pPr>
            <w:r>
              <w:rPr>
                <w:rFonts w:hint="eastAsia"/>
                <w:color w:val="000000"/>
                <w:sz w:val="20"/>
                <w:szCs w:val="20"/>
              </w:rPr>
              <w:t>惠普</w:t>
            </w:r>
            <w:r>
              <w:rPr>
                <w:rFonts w:hint="eastAsia"/>
                <w:color w:val="000000"/>
                <w:sz w:val="20"/>
                <w:szCs w:val="20"/>
              </w:rPr>
              <w:t>V194</w:t>
            </w:r>
          </w:p>
        </w:tc>
        <w:tc>
          <w:tcPr>
            <w:tcW w:w="2552" w:type="dxa"/>
            <w:vAlign w:val="center"/>
          </w:tcPr>
          <w:p w:rsidR="002B7C5C" w:rsidRDefault="002B7C5C" w:rsidP="00AB0E20">
            <w:r>
              <w:rPr>
                <w:rFonts w:hint="eastAsia"/>
                <w:color w:val="000000"/>
                <w:sz w:val="20"/>
                <w:szCs w:val="20"/>
              </w:rPr>
              <w:t>18.5</w:t>
            </w:r>
            <w:r>
              <w:rPr>
                <w:rFonts w:hint="eastAsia"/>
                <w:color w:val="000000"/>
                <w:sz w:val="20"/>
                <w:szCs w:val="20"/>
              </w:rPr>
              <w:t>英寸液晶显示器，屏幕比</w:t>
            </w:r>
            <w:r>
              <w:rPr>
                <w:rFonts w:hint="eastAsia"/>
                <w:color w:val="000000"/>
                <w:sz w:val="20"/>
                <w:szCs w:val="20"/>
              </w:rPr>
              <w:t>16:9</w:t>
            </w:r>
          </w:p>
        </w:tc>
        <w:tc>
          <w:tcPr>
            <w:tcW w:w="567" w:type="dxa"/>
            <w:vAlign w:val="center"/>
          </w:tcPr>
          <w:p w:rsidR="002B7C5C" w:rsidRDefault="002B7C5C" w:rsidP="00AB0E20">
            <w:pPr>
              <w:jc w:val="center"/>
            </w:pPr>
            <w:r>
              <w:rPr>
                <w:rFonts w:ascii="宋体" w:hAnsi="宋体" w:hint="eastAsia"/>
                <w:color w:val="000000"/>
                <w:szCs w:val="21"/>
              </w:rPr>
              <w:t>20</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台</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11</w:t>
            </w:r>
          </w:p>
        </w:tc>
        <w:tc>
          <w:tcPr>
            <w:tcW w:w="851" w:type="dxa"/>
            <w:vAlign w:val="center"/>
          </w:tcPr>
          <w:p w:rsidR="002B7C5C" w:rsidRDefault="002B7C5C" w:rsidP="00AB0E20">
            <w:pPr>
              <w:jc w:val="center"/>
            </w:pPr>
            <w:proofErr w:type="gramStart"/>
            <w:r>
              <w:rPr>
                <w:rFonts w:hint="eastAsia"/>
                <w:color w:val="000000"/>
                <w:sz w:val="20"/>
                <w:szCs w:val="20"/>
              </w:rPr>
              <w:t>键鼠套装</w:t>
            </w:r>
            <w:proofErr w:type="gramEnd"/>
          </w:p>
        </w:tc>
        <w:tc>
          <w:tcPr>
            <w:tcW w:w="1317" w:type="dxa"/>
            <w:vAlign w:val="center"/>
          </w:tcPr>
          <w:p w:rsidR="002B7C5C" w:rsidRDefault="002B7C5C" w:rsidP="00AB0E20">
            <w:pPr>
              <w:jc w:val="center"/>
              <w:rPr>
                <w:color w:val="000000"/>
                <w:sz w:val="20"/>
                <w:szCs w:val="20"/>
              </w:rPr>
            </w:pPr>
            <w:r>
              <w:rPr>
                <w:rFonts w:hint="eastAsia"/>
                <w:color w:val="000000"/>
                <w:sz w:val="20"/>
                <w:szCs w:val="20"/>
              </w:rPr>
              <w:t>惠普</w:t>
            </w:r>
          </w:p>
        </w:tc>
        <w:tc>
          <w:tcPr>
            <w:tcW w:w="1092" w:type="dxa"/>
            <w:vAlign w:val="center"/>
          </w:tcPr>
          <w:p w:rsidR="002B7C5C" w:rsidRDefault="002B7C5C" w:rsidP="00AB0E20">
            <w:pPr>
              <w:jc w:val="center"/>
            </w:pPr>
            <w:r>
              <w:rPr>
                <w:rFonts w:hint="eastAsia"/>
                <w:color w:val="000000"/>
                <w:sz w:val="20"/>
                <w:szCs w:val="20"/>
              </w:rPr>
              <w:t>惠普</w:t>
            </w:r>
            <w:r>
              <w:rPr>
                <w:rFonts w:hint="eastAsia"/>
                <w:color w:val="000000"/>
                <w:sz w:val="20"/>
                <w:szCs w:val="20"/>
              </w:rPr>
              <w:t>C2500</w:t>
            </w:r>
          </w:p>
        </w:tc>
        <w:tc>
          <w:tcPr>
            <w:tcW w:w="2552" w:type="dxa"/>
            <w:vAlign w:val="center"/>
          </w:tcPr>
          <w:p w:rsidR="002B7C5C" w:rsidRDefault="002B7C5C" w:rsidP="00AB0E20">
            <w:r>
              <w:rPr>
                <w:rFonts w:hint="eastAsia"/>
                <w:color w:val="000000"/>
                <w:sz w:val="20"/>
                <w:szCs w:val="20"/>
              </w:rPr>
              <w:t>USB</w:t>
            </w:r>
            <w:r>
              <w:rPr>
                <w:rFonts w:hint="eastAsia"/>
                <w:color w:val="000000"/>
                <w:sz w:val="20"/>
                <w:szCs w:val="20"/>
              </w:rPr>
              <w:t>接口光电鼠标、键盘</w:t>
            </w:r>
          </w:p>
        </w:tc>
        <w:tc>
          <w:tcPr>
            <w:tcW w:w="567" w:type="dxa"/>
            <w:vAlign w:val="center"/>
          </w:tcPr>
          <w:p w:rsidR="002B7C5C" w:rsidRDefault="002B7C5C" w:rsidP="00AB0E20">
            <w:pPr>
              <w:jc w:val="center"/>
            </w:pPr>
            <w:r>
              <w:rPr>
                <w:rFonts w:ascii="宋体" w:hAnsi="宋体" w:hint="eastAsia"/>
                <w:color w:val="000000"/>
                <w:szCs w:val="21"/>
              </w:rPr>
              <w:t>120</w:t>
            </w:r>
          </w:p>
        </w:tc>
        <w:tc>
          <w:tcPr>
            <w:tcW w:w="709" w:type="dxa"/>
            <w:vAlign w:val="center"/>
          </w:tcPr>
          <w:p w:rsidR="002B7C5C" w:rsidRDefault="002B7C5C" w:rsidP="00AB0E20">
            <w:pPr>
              <w:jc w:val="center"/>
              <w:rPr>
                <w:rFonts w:ascii="宋体" w:hAnsi="宋体"/>
                <w:color w:val="000000"/>
                <w:szCs w:val="21"/>
              </w:rPr>
            </w:pPr>
            <w:r>
              <w:rPr>
                <w:rFonts w:ascii="宋体" w:hAnsi="宋体" w:hint="eastAsia"/>
                <w:color w:val="000000"/>
                <w:szCs w:val="21"/>
              </w:rPr>
              <w:t>套</w:t>
            </w:r>
          </w:p>
        </w:tc>
        <w:tc>
          <w:tcPr>
            <w:tcW w:w="1275" w:type="dxa"/>
          </w:tcPr>
          <w:p w:rsidR="002B7C5C" w:rsidRDefault="002B7C5C" w:rsidP="00AB0E20">
            <w:pPr>
              <w:jc w:val="center"/>
              <w:rPr>
                <w:rFonts w:ascii="宋体" w:hAnsi="宋体"/>
                <w:color w:val="000000"/>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12</w:t>
            </w:r>
          </w:p>
        </w:tc>
        <w:tc>
          <w:tcPr>
            <w:tcW w:w="851" w:type="dxa"/>
            <w:vAlign w:val="center"/>
          </w:tcPr>
          <w:p w:rsidR="002B7C5C" w:rsidRDefault="002B7C5C" w:rsidP="00AB0E20">
            <w:pPr>
              <w:jc w:val="center"/>
            </w:pPr>
            <w:r>
              <w:rPr>
                <w:rFonts w:hint="eastAsia"/>
                <w:sz w:val="20"/>
                <w:szCs w:val="20"/>
              </w:rPr>
              <w:t>功放</w:t>
            </w:r>
          </w:p>
        </w:tc>
        <w:tc>
          <w:tcPr>
            <w:tcW w:w="1317" w:type="dxa"/>
            <w:vAlign w:val="center"/>
          </w:tcPr>
          <w:p w:rsidR="002B7C5C" w:rsidRDefault="002B7C5C" w:rsidP="00AB0E20">
            <w:pPr>
              <w:jc w:val="center"/>
              <w:rPr>
                <w:sz w:val="20"/>
                <w:szCs w:val="20"/>
              </w:rPr>
            </w:pPr>
            <w:proofErr w:type="gramStart"/>
            <w:r>
              <w:rPr>
                <w:rFonts w:hint="eastAsia"/>
                <w:sz w:val="20"/>
                <w:szCs w:val="20"/>
              </w:rPr>
              <w:t>佳比</w:t>
            </w:r>
            <w:proofErr w:type="gramEnd"/>
          </w:p>
        </w:tc>
        <w:tc>
          <w:tcPr>
            <w:tcW w:w="1092" w:type="dxa"/>
            <w:vAlign w:val="center"/>
          </w:tcPr>
          <w:p w:rsidR="002B7C5C" w:rsidRDefault="002B7C5C" w:rsidP="00AB0E20">
            <w:pPr>
              <w:jc w:val="center"/>
            </w:pPr>
            <w:proofErr w:type="gramStart"/>
            <w:r>
              <w:rPr>
                <w:rFonts w:hint="eastAsia"/>
                <w:sz w:val="20"/>
                <w:szCs w:val="20"/>
              </w:rPr>
              <w:t>佳比</w:t>
            </w:r>
            <w:proofErr w:type="gramEnd"/>
            <w:r>
              <w:rPr>
                <w:rFonts w:hint="eastAsia"/>
                <w:sz w:val="20"/>
                <w:szCs w:val="20"/>
              </w:rPr>
              <w:t>XF-E500</w:t>
            </w:r>
          </w:p>
        </w:tc>
        <w:tc>
          <w:tcPr>
            <w:tcW w:w="2552" w:type="dxa"/>
            <w:vAlign w:val="center"/>
          </w:tcPr>
          <w:p w:rsidR="002B7C5C" w:rsidRDefault="002B7C5C" w:rsidP="00AB0E20">
            <w:r>
              <w:rPr>
                <w:rFonts w:hint="eastAsia"/>
                <w:sz w:val="20"/>
                <w:szCs w:val="20"/>
              </w:rPr>
              <w:t>拥有四组输出接口，可连接</w:t>
            </w:r>
            <w:r>
              <w:rPr>
                <w:rFonts w:hint="eastAsia"/>
                <w:sz w:val="20"/>
                <w:szCs w:val="20"/>
              </w:rPr>
              <w:t>4</w:t>
            </w:r>
            <w:r>
              <w:rPr>
                <w:rFonts w:hint="eastAsia"/>
                <w:sz w:val="20"/>
                <w:szCs w:val="20"/>
              </w:rPr>
              <w:t>只</w:t>
            </w:r>
            <w:r>
              <w:rPr>
                <w:rFonts w:hint="eastAsia"/>
                <w:sz w:val="20"/>
                <w:szCs w:val="20"/>
              </w:rPr>
              <w:t>4-8</w:t>
            </w:r>
            <w:r>
              <w:rPr>
                <w:rFonts w:hint="eastAsia"/>
                <w:sz w:val="20"/>
                <w:szCs w:val="20"/>
              </w:rPr>
              <w:t>Ω音箱；三路话筒插口（前</w:t>
            </w:r>
            <w:r>
              <w:rPr>
                <w:rFonts w:hint="eastAsia"/>
                <w:sz w:val="20"/>
                <w:szCs w:val="20"/>
              </w:rPr>
              <w:t>2</w:t>
            </w:r>
            <w:r>
              <w:rPr>
                <w:rFonts w:hint="eastAsia"/>
                <w:sz w:val="20"/>
                <w:szCs w:val="20"/>
              </w:rPr>
              <w:t>后</w:t>
            </w:r>
            <w:r>
              <w:rPr>
                <w:rFonts w:hint="eastAsia"/>
                <w:sz w:val="20"/>
                <w:szCs w:val="20"/>
              </w:rPr>
              <w:t>1</w:t>
            </w:r>
            <w:r>
              <w:rPr>
                <w:rFonts w:hint="eastAsia"/>
                <w:sz w:val="20"/>
                <w:szCs w:val="20"/>
              </w:rPr>
              <w:t>）；四路音源输入，带输入选择切换按键，额定功率：</w:t>
            </w:r>
            <w:r>
              <w:rPr>
                <w:rFonts w:hint="eastAsia"/>
                <w:sz w:val="20"/>
                <w:szCs w:val="20"/>
              </w:rPr>
              <w:t>2</w:t>
            </w:r>
            <w:r>
              <w:rPr>
                <w:rFonts w:hint="eastAsia"/>
                <w:sz w:val="20"/>
                <w:szCs w:val="20"/>
              </w:rPr>
              <w:t>×</w:t>
            </w:r>
            <w:r>
              <w:rPr>
                <w:rFonts w:hint="eastAsia"/>
                <w:sz w:val="20"/>
                <w:szCs w:val="20"/>
              </w:rPr>
              <w:t>100W/8</w:t>
            </w:r>
            <w:r>
              <w:rPr>
                <w:rFonts w:hint="eastAsia"/>
                <w:sz w:val="20"/>
                <w:szCs w:val="20"/>
              </w:rPr>
              <w:t>Ω；最大功率：</w:t>
            </w:r>
            <w:r>
              <w:rPr>
                <w:rFonts w:hint="eastAsia"/>
                <w:sz w:val="20"/>
                <w:szCs w:val="20"/>
              </w:rPr>
              <w:t>2</w:t>
            </w:r>
            <w:r>
              <w:rPr>
                <w:rFonts w:hint="eastAsia"/>
                <w:sz w:val="20"/>
                <w:szCs w:val="20"/>
              </w:rPr>
              <w:t>×</w:t>
            </w:r>
            <w:r>
              <w:rPr>
                <w:rFonts w:hint="eastAsia"/>
                <w:sz w:val="20"/>
                <w:szCs w:val="20"/>
              </w:rPr>
              <w:t>160W/8</w:t>
            </w:r>
            <w:r>
              <w:rPr>
                <w:rFonts w:hint="eastAsia"/>
                <w:sz w:val="20"/>
                <w:szCs w:val="20"/>
              </w:rPr>
              <w:t>Ω</w:t>
            </w:r>
            <w:r>
              <w:rPr>
                <w:rFonts w:hint="eastAsia"/>
                <w:sz w:val="20"/>
                <w:szCs w:val="20"/>
              </w:rPr>
              <w:t xml:space="preserve"> </w:t>
            </w:r>
            <w:r>
              <w:rPr>
                <w:rFonts w:hint="eastAsia"/>
                <w:sz w:val="20"/>
                <w:szCs w:val="20"/>
              </w:rPr>
              <w:t>；频率响应：线路输入</w:t>
            </w:r>
            <w:r>
              <w:rPr>
                <w:rFonts w:hint="eastAsia"/>
                <w:sz w:val="20"/>
                <w:szCs w:val="20"/>
              </w:rPr>
              <w:t xml:space="preserve"> 20Hz-20KHz</w:t>
            </w:r>
            <w:r>
              <w:rPr>
                <w:rFonts w:hint="eastAsia"/>
                <w:sz w:val="20"/>
                <w:szCs w:val="20"/>
              </w:rPr>
              <w:t>、话筒</w:t>
            </w:r>
            <w:r>
              <w:rPr>
                <w:rFonts w:hint="eastAsia"/>
                <w:sz w:val="20"/>
                <w:szCs w:val="20"/>
              </w:rPr>
              <w:t xml:space="preserve"> 60Hz-14KHz</w:t>
            </w:r>
            <w:r>
              <w:rPr>
                <w:rFonts w:hint="eastAsia"/>
                <w:sz w:val="20"/>
                <w:szCs w:val="20"/>
              </w:rPr>
              <w:t>；</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台</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13</w:t>
            </w:r>
          </w:p>
        </w:tc>
        <w:tc>
          <w:tcPr>
            <w:tcW w:w="851" w:type="dxa"/>
            <w:vAlign w:val="center"/>
          </w:tcPr>
          <w:p w:rsidR="002B7C5C" w:rsidRDefault="002B7C5C" w:rsidP="00AB0E20">
            <w:pPr>
              <w:jc w:val="center"/>
            </w:pPr>
            <w:r>
              <w:rPr>
                <w:rFonts w:hint="eastAsia"/>
                <w:sz w:val="20"/>
                <w:szCs w:val="20"/>
              </w:rPr>
              <w:t>音箱</w:t>
            </w:r>
          </w:p>
        </w:tc>
        <w:tc>
          <w:tcPr>
            <w:tcW w:w="1317" w:type="dxa"/>
            <w:vAlign w:val="center"/>
          </w:tcPr>
          <w:p w:rsidR="002B7C5C" w:rsidRDefault="002B7C5C" w:rsidP="00AB0E20">
            <w:pPr>
              <w:jc w:val="center"/>
              <w:rPr>
                <w:sz w:val="20"/>
                <w:szCs w:val="20"/>
              </w:rPr>
            </w:pPr>
            <w:proofErr w:type="gramStart"/>
            <w:r>
              <w:rPr>
                <w:rFonts w:hint="eastAsia"/>
                <w:sz w:val="20"/>
                <w:szCs w:val="20"/>
              </w:rPr>
              <w:t>佳比</w:t>
            </w:r>
            <w:proofErr w:type="gramEnd"/>
          </w:p>
        </w:tc>
        <w:tc>
          <w:tcPr>
            <w:tcW w:w="1092" w:type="dxa"/>
            <w:vAlign w:val="center"/>
          </w:tcPr>
          <w:p w:rsidR="002B7C5C" w:rsidRDefault="002B7C5C" w:rsidP="00AB0E20">
            <w:pPr>
              <w:jc w:val="center"/>
            </w:pPr>
            <w:proofErr w:type="gramStart"/>
            <w:r>
              <w:rPr>
                <w:rFonts w:hint="eastAsia"/>
                <w:sz w:val="20"/>
                <w:szCs w:val="20"/>
              </w:rPr>
              <w:t>佳比</w:t>
            </w:r>
            <w:proofErr w:type="gramEnd"/>
            <w:r>
              <w:rPr>
                <w:rFonts w:hint="eastAsia"/>
                <w:sz w:val="20"/>
                <w:szCs w:val="20"/>
              </w:rPr>
              <w:t>XL-815</w:t>
            </w:r>
          </w:p>
        </w:tc>
        <w:tc>
          <w:tcPr>
            <w:tcW w:w="2552" w:type="dxa"/>
            <w:vAlign w:val="center"/>
          </w:tcPr>
          <w:p w:rsidR="002B7C5C" w:rsidRDefault="002B7C5C" w:rsidP="00AB0E20">
            <w:r>
              <w:rPr>
                <w:rFonts w:hint="eastAsia"/>
                <w:sz w:val="20"/>
                <w:szCs w:val="20"/>
              </w:rPr>
              <w:t>无源式音箱，额定功率：</w:t>
            </w:r>
            <w:r>
              <w:rPr>
                <w:rFonts w:hint="eastAsia"/>
                <w:sz w:val="20"/>
                <w:szCs w:val="20"/>
              </w:rPr>
              <w:t>60W</w:t>
            </w:r>
            <w:r>
              <w:rPr>
                <w:rFonts w:hint="eastAsia"/>
                <w:sz w:val="20"/>
                <w:szCs w:val="20"/>
              </w:rPr>
              <w:t>，最大功率：</w:t>
            </w:r>
            <w:r>
              <w:rPr>
                <w:rFonts w:hint="eastAsia"/>
                <w:sz w:val="20"/>
                <w:szCs w:val="20"/>
              </w:rPr>
              <w:t>120W</w:t>
            </w:r>
            <w:r>
              <w:rPr>
                <w:rFonts w:hint="eastAsia"/>
                <w:sz w:val="20"/>
                <w:szCs w:val="20"/>
              </w:rPr>
              <w:t>，额定阻抗：</w:t>
            </w:r>
            <w:r>
              <w:rPr>
                <w:rFonts w:hint="eastAsia"/>
                <w:sz w:val="20"/>
                <w:szCs w:val="20"/>
              </w:rPr>
              <w:t>8</w:t>
            </w:r>
            <w:r>
              <w:rPr>
                <w:rFonts w:hint="eastAsia"/>
                <w:sz w:val="20"/>
                <w:szCs w:val="20"/>
              </w:rPr>
              <w:t>Ω，</w:t>
            </w:r>
            <w:r>
              <w:rPr>
                <w:rFonts w:hint="eastAsia"/>
                <w:sz w:val="20"/>
                <w:szCs w:val="20"/>
              </w:rPr>
              <w:t xml:space="preserve"> </w:t>
            </w:r>
            <w:r>
              <w:rPr>
                <w:rFonts w:hint="eastAsia"/>
                <w:sz w:val="20"/>
                <w:szCs w:val="20"/>
              </w:rPr>
              <w:t>频率响应：</w:t>
            </w:r>
            <w:r>
              <w:rPr>
                <w:rFonts w:hint="eastAsia"/>
                <w:sz w:val="20"/>
                <w:szCs w:val="20"/>
              </w:rPr>
              <w:lastRenderedPageBreak/>
              <w:t>57Hz-19.6kHz</w:t>
            </w:r>
            <w:r>
              <w:rPr>
                <w:rFonts w:hint="eastAsia"/>
                <w:sz w:val="20"/>
                <w:szCs w:val="20"/>
              </w:rPr>
              <w:t>，灵敏度：</w:t>
            </w:r>
            <w:r>
              <w:rPr>
                <w:rFonts w:hint="eastAsia"/>
                <w:sz w:val="20"/>
                <w:szCs w:val="20"/>
              </w:rPr>
              <w:t>90dB/W/M</w:t>
            </w:r>
            <w:r>
              <w:rPr>
                <w:rFonts w:hint="eastAsia"/>
                <w:sz w:val="20"/>
                <w:szCs w:val="20"/>
              </w:rPr>
              <w:t>（＞</w:t>
            </w:r>
            <w:r>
              <w:rPr>
                <w:rFonts w:hint="eastAsia"/>
                <w:sz w:val="20"/>
                <w:szCs w:val="20"/>
              </w:rPr>
              <w:t>87dB/w/m</w:t>
            </w:r>
            <w:r>
              <w:rPr>
                <w:rFonts w:hint="eastAsia"/>
                <w:sz w:val="20"/>
                <w:szCs w:val="20"/>
              </w:rPr>
              <w:t>标准），最大声压级：</w:t>
            </w:r>
            <w:r>
              <w:rPr>
                <w:rFonts w:hint="eastAsia"/>
                <w:sz w:val="20"/>
                <w:szCs w:val="20"/>
              </w:rPr>
              <w:t>105dB</w:t>
            </w:r>
            <w:r>
              <w:rPr>
                <w:rFonts w:hint="eastAsia"/>
                <w:sz w:val="20"/>
                <w:szCs w:val="20"/>
              </w:rPr>
              <w:t>，</w:t>
            </w:r>
            <w:r>
              <w:rPr>
                <w:rFonts w:hint="eastAsia"/>
                <w:sz w:val="20"/>
                <w:szCs w:val="20"/>
              </w:rPr>
              <w:t xml:space="preserve"> </w:t>
            </w:r>
          </w:p>
        </w:tc>
        <w:tc>
          <w:tcPr>
            <w:tcW w:w="567" w:type="dxa"/>
            <w:vAlign w:val="center"/>
          </w:tcPr>
          <w:p w:rsidR="002B7C5C" w:rsidRDefault="002B7C5C" w:rsidP="00AB0E20">
            <w:pPr>
              <w:jc w:val="center"/>
            </w:pPr>
            <w:r>
              <w:rPr>
                <w:rFonts w:ascii="宋体" w:hAnsi="宋体" w:hint="eastAsia"/>
                <w:szCs w:val="21"/>
              </w:rPr>
              <w:lastRenderedPageBreak/>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台</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lastRenderedPageBreak/>
              <w:t>14</w:t>
            </w:r>
          </w:p>
        </w:tc>
        <w:tc>
          <w:tcPr>
            <w:tcW w:w="851" w:type="dxa"/>
            <w:vAlign w:val="center"/>
          </w:tcPr>
          <w:p w:rsidR="002B7C5C" w:rsidRDefault="002B7C5C" w:rsidP="00AB0E20">
            <w:pPr>
              <w:jc w:val="center"/>
            </w:pPr>
            <w:r>
              <w:rPr>
                <w:rFonts w:hint="eastAsia"/>
                <w:sz w:val="20"/>
                <w:szCs w:val="20"/>
              </w:rPr>
              <w:t>教师</w:t>
            </w:r>
            <w:r>
              <w:rPr>
                <w:rFonts w:hint="eastAsia"/>
                <w:sz w:val="20"/>
                <w:szCs w:val="20"/>
              </w:rPr>
              <w:br/>
            </w:r>
            <w:r>
              <w:rPr>
                <w:rFonts w:hint="eastAsia"/>
                <w:sz w:val="20"/>
                <w:szCs w:val="20"/>
              </w:rPr>
              <w:t>控制桌</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LBS-J02UA</w:t>
            </w:r>
          </w:p>
        </w:tc>
        <w:tc>
          <w:tcPr>
            <w:tcW w:w="2552" w:type="dxa"/>
            <w:vAlign w:val="center"/>
          </w:tcPr>
          <w:p w:rsidR="002B7C5C" w:rsidRDefault="002B7C5C" w:rsidP="00AB0E20">
            <w:r>
              <w:rPr>
                <w:rFonts w:hint="eastAsia"/>
                <w:sz w:val="20"/>
                <w:szCs w:val="20"/>
              </w:rPr>
              <w:t>尺寸：</w:t>
            </w:r>
            <w:r>
              <w:rPr>
                <w:rFonts w:hint="eastAsia"/>
                <w:sz w:val="20"/>
                <w:szCs w:val="20"/>
              </w:rPr>
              <w:t>L1800*W800*H800mm</w:t>
            </w:r>
            <w:r>
              <w:rPr>
                <w:rFonts w:hint="eastAsia"/>
                <w:sz w:val="20"/>
                <w:szCs w:val="20"/>
              </w:rPr>
              <w:t>；桌子材料采用</w:t>
            </w:r>
            <w:r>
              <w:rPr>
                <w:rFonts w:hint="eastAsia"/>
                <w:sz w:val="20"/>
                <w:szCs w:val="20"/>
              </w:rPr>
              <w:t>16mm</w:t>
            </w:r>
            <w:r>
              <w:rPr>
                <w:rFonts w:hint="eastAsia"/>
                <w:sz w:val="20"/>
                <w:szCs w:val="20"/>
              </w:rPr>
              <w:t>进口双贴面三聚氰胺板，颜色为全白，选用优质</w:t>
            </w:r>
            <w:r>
              <w:rPr>
                <w:rFonts w:hint="eastAsia"/>
                <w:sz w:val="20"/>
                <w:szCs w:val="20"/>
              </w:rPr>
              <w:t>PVC</w:t>
            </w:r>
            <w:proofErr w:type="gramStart"/>
            <w:r>
              <w:rPr>
                <w:rFonts w:hint="eastAsia"/>
                <w:sz w:val="20"/>
                <w:szCs w:val="20"/>
              </w:rPr>
              <w:t>封边条</w:t>
            </w:r>
            <w:proofErr w:type="gramEnd"/>
            <w:r>
              <w:rPr>
                <w:rFonts w:hint="eastAsia"/>
                <w:sz w:val="20"/>
                <w:szCs w:val="20"/>
              </w:rPr>
              <w:t>，利用德国</w:t>
            </w:r>
            <w:proofErr w:type="gramStart"/>
            <w:r>
              <w:rPr>
                <w:rFonts w:hint="eastAsia"/>
                <w:sz w:val="20"/>
                <w:szCs w:val="20"/>
              </w:rPr>
              <w:t>全自动封边机</w:t>
            </w:r>
            <w:proofErr w:type="gramEnd"/>
            <w:r>
              <w:rPr>
                <w:rFonts w:hint="eastAsia"/>
                <w:sz w:val="20"/>
                <w:szCs w:val="20"/>
              </w:rPr>
              <w:t>，对板材截面进行封边，粘力强，密封性好，外形美观，经久耐用。背面与侧面开有通风孔，保证设备的散热良好。选用</w:t>
            </w:r>
            <w:r>
              <w:rPr>
                <w:rFonts w:hint="eastAsia"/>
                <w:sz w:val="20"/>
                <w:szCs w:val="20"/>
              </w:rPr>
              <w:t>ABS</w:t>
            </w:r>
            <w:r>
              <w:rPr>
                <w:rFonts w:hint="eastAsia"/>
                <w:sz w:val="20"/>
                <w:szCs w:val="20"/>
              </w:rPr>
              <w:t>连接件，牢固耐用。</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张</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15</w:t>
            </w:r>
          </w:p>
        </w:tc>
        <w:tc>
          <w:tcPr>
            <w:tcW w:w="851" w:type="dxa"/>
            <w:vAlign w:val="center"/>
          </w:tcPr>
          <w:p w:rsidR="002B7C5C" w:rsidRDefault="002B7C5C" w:rsidP="00AB0E20">
            <w:pPr>
              <w:jc w:val="center"/>
            </w:pPr>
            <w:r>
              <w:rPr>
                <w:rFonts w:hint="eastAsia"/>
                <w:sz w:val="20"/>
                <w:szCs w:val="20"/>
              </w:rPr>
              <w:t>学生桌</w:t>
            </w:r>
          </w:p>
        </w:tc>
        <w:tc>
          <w:tcPr>
            <w:tcW w:w="1317" w:type="dxa"/>
            <w:vAlign w:val="center"/>
          </w:tcPr>
          <w:p w:rsidR="002B7C5C" w:rsidRDefault="002B7C5C" w:rsidP="00AB0E20">
            <w:pPr>
              <w:jc w:val="center"/>
              <w:rPr>
                <w:sz w:val="20"/>
                <w:szCs w:val="20"/>
              </w:rPr>
            </w:pPr>
            <w:r>
              <w:rPr>
                <w:rFonts w:hint="eastAsia"/>
                <w:sz w:val="20"/>
                <w:szCs w:val="20"/>
              </w:rPr>
              <w:t>蓝鸽</w:t>
            </w:r>
          </w:p>
        </w:tc>
        <w:tc>
          <w:tcPr>
            <w:tcW w:w="1092" w:type="dxa"/>
            <w:vAlign w:val="center"/>
          </w:tcPr>
          <w:p w:rsidR="002B7C5C" w:rsidRDefault="002B7C5C" w:rsidP="00AB0E20">
            <w:pPr>
              <w:jc w:val="center"/>
            </w:pPr>
            <w:r>
              <w:rPr>
                <w:rFonts w:hint="eastAsia"/>
                <w:sz w:val="20"/>
                <w:szCs w:val="20"/>
              </w:rPr>
              <w:t>蓝鸽</w:t>
            </w:r>
            <w:r>
              <w:rPr>
                <w:rFonts w:hint="eastAsia"/>
                <w:sz w:val="20"/>
                <w:szCs w:val="20"/>
              </w:rPr>
              <w:t>LBS-X02A2</w:t>
            </w:r>
          </w:p>
        </w:tc>
        <w:tc>
          <w:tcPr>
            <w:tcW w:w="2552" w:type="dxa"/>
            <w:vAlign w:val="center"/>
          </w:tcPr>
          <w:p w:rsidR="002B7C5C" w:rsidRDefault="002B7C5C" w:rsidP="00AB0E20">
            <w:r>
              <w:rPr>
                <w:rFonts w:hint="eastAsia"/>
                <w:sz w:val="20"/>
                <w:szCs w:val="20"/>
              </w:rPr>
              <w:t>尺寸可定制，单个位置的尺寸：</w:t>
            </w:r>
            <w:r>
              <w:rPr>
                <w:rFonts w:hint="eastAsia"/>
                <w:sz w:val="20"/>
                <w:szCs w:val="20"/>
              </w:rPr>
              <w:t>L6500*W500*H750mm</w:t>
            </w:r>
            <w:r>
              <w:rPr>
                <w:rFonts w:hint="eastAsia"/>
                <w:sz w:val="20"/>
                <w:szCs w:val="20"/>
              </w:rPr>
              <w:t>；</w:t>
            </w:r>
            <w:proofErr w:type="gramStart"/>
            <w:r>
              <w:rPr>
                <w:rFonts w:hint="eastAsia"/>
                <w:sz w:val="20"/>
                <w:szCs w:val="20"/>
              </w:rPr>
              <w:t>两联桌或</w:t>
            </w:r>
            <w:proofErr w:type="gramEnd"/>
            <w:r>
              <w:rPr>
                <w:rFonts w:hint="eastAsia"/>
                <w:sz w:val="20"/>
                <w:szCs w:val="20"/>
              </w:rPr>
              <w:t>三联桌，桌子材料采用</w:t>
            </w:r>
            <w:r>
              <w:rPr>
                <w:rFonts w:hint="eastAsia"/>
                <w:sz w:val="20"/>
                <w:szCs w:val="20"/>
              </w:rPr>
              <w:t>16mm</w:t>
            </w:r>
            <w:r>
              <w:rPr>
                <w:rFonts w:hint="eastAsia"/>
                <w:sz w:val="20"/>
                <w:szCs w:val="20"/>
              </w:rPr>
              <w:t>进口双贴面三聚氰胺板，钢木结构，颜色为蓝白相间，选用优质</w:t>
            </w:r>
            <w:r>
              <w:rPr>
                <w:rFonts w:hint="eastAsia"/>
                <w:sz w:val="20"/>
                <w:szCs w:val="20"/>
              </w:rPr>
              <w:t>PVC</w:t>
            </w:r>
            <w:proofErr w:type="gramStart"/>
            <w:r>
              <w:rPr>
                <w:rFonts w:hint="eastAsia"/>
                <w:sz w:val="20"/>
                <w:szCs w:val="20"/>
              </w:rPr>
              <w:t>封边条</w:t>
            </w:r>
            <w:proofErr w:type="gramEnd"/>
            <w:r>
              <w:rPr>
                <w:rFonts w:hint="eastAsia"/>
                <w:sz w:val="20"/>
                <w:szCs w:val="20"/>
              </w:rPr>
              <w:t>，利用德国</w:t>
            </w:r>
            <w:proofErr w:type="gramStart"/>
            <w:r>
              <w:rPr>
                <w:rFonts w:hint="eastAsia"/>
                <w:sz w:val="20"/>
                <w:szCs w:val="20"/>
              </w:rPr>
              <w:t>全自动封边机</w:t>
            </w:r>
            <w:proofErr w:type="gramEnd"/>
            <w:r>
              <w:rPr>
                <w:rFonts w:hint="eastAsia"/>
                <w:sz w:val="20"/>
                <w:szCs w:val="20"/>
              </w:rPr>
              <w:t>，对板材截面进行封边，粘力强，密封性好，外形美观，经久耐用。选用</w:t>
            </w:r>
            <w:r>
              <w:rPr>
                <w:rFonts w:hint="eastAsia"/>
                <w:sz w:val="20"/>
                <w:szCs w:val="20"/>
              </w:rPr>
              <w:t>ABS</w:t>
            </w:r>
            <w:r>
              <w:rPr>
                <w:rFonts w:hint="eastAsia"/>
                <w:sz w:val="20"/>
                <w:szCs w:val="20"/>
              </w:rPr>
              <w:t>连接件，牢固耐用，配套放置学生终端。</w:t>
            </w:r>
          </w:p>
        </w:tc>
        <w:tc>
          <w:tcPr>
            <w:tcW w:w="567" w:type="dxa"/>
            <w:vAlign w:val="center"/>
          </w:tcPr>
          <w:p w:rsidR="002B7C5C" w:rsidRDefault="002B7C5C" w:rsidP="00AB0E20">
            <w:pPr>
              <w:jc w:val="center"/>
            </w:pPr>
            <w:r>
              <w:rPr>
                <w:rFonts w:ascii="宋体" w:hAnsi="宋体" w:hint="eastAsia"/>
                <w:szCs w:val="21"/>
              </w:rPr>
              <w:t>120</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位</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16</w:t>
            </w:r>
          </w:p>
        </w:tc>
        <w:tc>
          <w:tcPr>
            <w:tcW w:w="851" w:type="dxa"/>
            <w:vAlign w:val="center"/>
          </w:tcPr>
          <w:p w:rsidR="002B7C5C" w:rsidRDefault="002B7C5C" w:rsidP="00AB0E20">
            <w:pPr>
              <w:jc w:val="center"/>
            </w:pPr>
            <w:r>
              <w:rPr>
                <w:rFonts w:hint="eastAsia"/>
                <w:sz w:val="20"/>
                <w:szCs w:val="20"/>
              </w:rPr>
              <w:t>教师椅</w:t>
            </w:r>
          </w:p>
        </w:tc>
        <w:tc>
          <w:tcPr>
            <w:tcW w:w="1317" w:type="dxa"/>
            <w:vAlign w:val="center"/>
          </w:tcPr>
          <w:p w:rsidR="002B7C5C" w:rsidRDefault="002B7C5C" w:rsidP="00AB0E20">
            <w:pPr>
              <w:jc w:val="center"/>
              <w:rPr>
                <w:sz w:val="20"/>
                <w:szCs w:val="20"/>
              </w:rPr>
            </w:pPr>
            <w:r>
              <w:rPr>
                <w:rFonts w:hint="eastAsia"/>
                <w:sz w:val="20"/>
                <w:szCs w:val="20"/>
              </w:rPr>
              <w:t>赢和</w:t>
            </w:r>
          </w:p>
        </w:tc>
        <w:tc>
          <w:tcPr>
            <w:tcW w:w="1092" w:type="dxa"/>
            <w:vAlign w:val="center"/>
          </w:tcPr>
          <w:p w:rsidR="002B7C5C" w:rsidRDefault="002B7C5C" w:rsidP="00AB0E20">
            <w:pPr>
              <w:jc w:val="center"/>
            </w:pPr>
            <w:r>
              <w:rPr>
                <w:rFonts w:hint="eastAsia"/>
                <w:sz w:val="20"/>
                <w:szCs w:val="20"/>
              </w:rPr>
              <w:t>赢和办公</w:t>
            </w:r>
          </w:p>
        </w:tc>
        <w:tc>
          <w:tcPr>
            <w:tcW w:w="2552" w:type="dxa"/>
            <w:vAlign w:val="center"/>
          </w:tcPr>
          <w:p w:rsidR="002B7C5C" w:rsidRDefault="002B7C5C" w:rsidP="00AB0E20">
            <w:r>
              <w:rPr>
                <w:rFonts w:hint="eastAsia"/>
                <w:sz w:val="20"/>
                <w:szCs w:val="20"/>
              </w:rPr>
              <w:t>可升降，中班椅</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p>
          <w:p w:rsidR="002B7C5C" w:rsidRPr="00860445" w:rsidRDefault="002B7C5C" w:rsidP="00AB0E20">
            <w:pPr>
              <w:jc w:val="center"/>
              <w:rPr>
                <w:rFonts w:ascii="宋体" w:hAnsi="宋体"/>
                <w:szCs w:val="21"/>
              </w:rPr>
            </w:pPr>
            <w:r>
              <w:rPr>
                <w:rFonts w:ascii="宋体" w:hAnsi="宋体" w:hint="eastAsia"/>
                <w:szCs w:val="21"/>
              </w:rPr>
              <w:t>张</w:t>
            </w:r>
          </w:p>
        </w:tc>
        <w:tc>
          <w:tcPr>
            <w:tcW w:w="1275" w:type="dxa"/>
          </w:tcPr>
          <w:p w:rsidR="002B7C5C" w:rsidRDefault="00AB0E20" w:rsidP="00AB0E20">
            <w:pPr>
              <w:jc w:val="center"/>
              <w:rPr>
                <w:rFonts w:ascii="宋体" w:hAnsi="宋体"/>
                <w:szCs w:val="21"/>
              </w:rPr>
            </w:pPr>
            <w:r>
              <w:rPr>
                <w:rFonts w:ascii="宋体" w:hAnsi="宋体" w:hint="eastAsia"/>
                <w:szCs w:val="21"/>
              </w:rPr>
              <w:t>投标单位需提供样品图</w:t>
            </w:r>
          </w:p>
        </w:tc>
      </w:tr>
      <w:tr w:rsidR="002B7C5C" w:rsidTr="00AB0E20">
        <w:trPr>
          <w:trHeight w:val="480"/>
          <w:jc w:val="center"/>
        </w:trPr>
        <w:tc>
          <w:tcPr>
            <w:tcW w:w="468" w:type="dxa"/>
            <w:vAlign w:val="center"/>
          </w:tcPr>
          <w:p w:rsidR="002B7C5C" w:rsidRDefault="002B7C5C" w:rsidP="00AB0E20">
            <w:pPr>
              <w:tabs>
                <w:tab w:val="left" w:pos="872"/>
              </w:tabs>
              <w:jc w:val="center"/>
            </w:pPr>
            <w:r>
              <w:rPr>
                <w:rFonts w:hint="eastAsia"/>
                <w:szCs w:val="21"/>
              </w:rPr>
              <w:t>17</w:t>
            </w:r>
          </w:p>
        </w:tc>
        <w:tc>
          <w:tcPr>
            <w:tcW w:w="851" w:type="dxa"/>
            <w:vAlign w:val="center"/>
          </w:tcPr>
          <w:p w:rsidR="002B7C5C" w:rsidRDefault="002B7C5C" w:rsidP="00AB0E20">
            <w:pPr>
              <w:jc w:val="center"/>
            </w:pPr>
            <w:r>
              <w:rPr>
                <w:rFonts w:hint="eastAsia"/>
                <w:sz w:val="20"/>
                <w:szCs w:val="20"/>
              </w:rPr>
              <w:t>学生椅</w:t>
            </w:r>
          </w:p>
        </w:tc>
        <w:tc>
          <w:tcPr>
            <w:tcW w:w="1317" w:type="dxa"/>
          </w:tcPr>
          <w:p w:rsidR="002B7C5C" w:rsidRDefault="002B7C5C" w:rsidP="00AB0E20">
            <w:pPr>
              <w:jc w:val="center"/>
              <w:rPr>
                <w:sz w:val="20"/>
                <w:szCs w:val="20"/>
              </w:rPr>
            </w:pPr>
          </w:p>
        </w:tc>
        <w:tc>
          <w:tcPr>
            <w:tcW w:w="1092" w:type="dxa"/>
            <w:vAlign w:val="center"/>
          </w:tcPr>
          <w:p w:rsidR="002B7C5C" w:rsidRDefault="002B7C5C" w:rsidP="00AB0E20">
            <w:pPr>
              <w:jc w:val="center"/>
            </w:pPr>
            <w:r>
              <w:rPr>
                <w:rFonts w:hint="eastAsia"/>
                <w:sz w:val="20"/>
                <w:szCs w:val="20"/>
              </w:rPr>
              <w:t>定制</w:t>
            </w:r>
          </w:p>
        </w:tc>
        <w:tc>
          <w:tcPr>
            <w:tcW w:w="2552" w:type="dxa"/>
            <w:vAlign w:val="center"/>
          </w:tcPr>
          <w:p w:rsidR="002B7C5C" w:rsidRDefault="00517A9D" w:rsidP="00AB0E20">
            <w:r>
              <w:rPr>
                <w:rFonts w:hint="eastAsia"/>
                <w:sz w:val="20"/>
                <w:szCs w:val="20"/>
              </w:rPr>
              <w:t xml:space="preserve"> </w:t>
            </w:r>
            <w:r w:rsidR="00414B32" w:rsidRPr="00414B32">
              <w:rPr>
                <w:rFonts w:hint="eastAsia"/>
                <w:sz w:val="20"/>
                <w:szCs w:val="20"/>
              </w:rPr>
              <w:t>塑料面板折叠椅</w:t>
            </w:r>
          </w:p>
        </w:tc>
        <w:tc>
          <w:tcPr>
            <w:tcW w:w="567" w:type="dxa"/>
            <w:vAlign w:val="center"/>
          </w:tcPr>
          <w:p w:rsidR="002B7C5C" w:rsidRDefault="002B7C5C" w:rsidP="00AB0E20">
            <w:pPr>
              <w:jc w:val="center"/>
            </w:pPr>
            <w:r>
              <w:rPr>
                <w:rFonts w:ascii="宋体" w:hAnsi="宋体" w:hint="eastAsia"/>
                <w:szCs w:val="21"/>
              </w:rPr>
              <w:t>120</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张</w:t>
            </w:r>
          </w:p>
        </w:tc>
        <w:tc>
          <w:tcPr>
            <w:tcW w:w="1275" w:type="dxa"/>
          </w:tcPr>
          <w:p w:rsidR="002B7C5C" w:rsidRDefault="00AB0E20" w:rsidP="00AB0E20">
            <w:pPr>
              <w:jc w:val="center"/>
              <w:rPr>
                <w:rFonts w:ascii="宋体" w:hAnsi="宋体"/>
                <w:szCs w:val="21"/>
              </w:rPr>
            </w:pPr>
            <w:r w:rsidRPr="00AB0E20">
              <w:rPr>
                <w:rFonts w:ascii="宋体" w:hAnsi="宋体" w:cs="宋体"/>
                <w:noProof/>
                <w:kern w:val="0"/>
                <w:sz w:val="24"/>
              </w:rPr>
              <w:drawing>
                <wp:inline distT="0" distB="0" distL="0" distR="0" wp14:anchorId="7E617404" wp14:editId="7BACABBF">
                  <wp:extent cx="714375" cy="952499"/>
                  <wp:effectExtent l="0" t="0" r="0" b="635"/>
                  <wp:docPr id="5" name="图片 5" descr="C:\Users\lenovo\Documents\Tencent Files\1248100835\Image\C2C\E5AE72D8ACC07848CE2398768541938A.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Tencent Files\1248100835\Image\C2C\E5AE72D8ACC07848CE2398768541938A.nu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14760" cy="953012"/>
                          </a:xfrm>
                          <a:prstGeom prst="rect">
                            <a:avLst/>
                          </a:prstGeom>
                          <a:noFill/>
                          <a:ln>
                            <a:noFill/>
                          </a:ln>
                        </pic:spPr>
                      </pic:pic>
                    </a:graphicData>
                  </a:graphic>
                </wp:inline>
              </w:drawing>
            </w:r>
          </w:p>
        </w:tc>
      </w:tr>
      <w:tr w:rsidR="002B7C5C" w:rsidTr="00AB0E20">
        <w:trPr>
          <w:trHeight w:val="480"/>
          <w:jc w:val="center"/>
        </w:trPr>
        <w:tc>
          <w:tcPr>
            <w:tcW w:w="468" w:type="dxa"/>
            <w:vAlign w:val="center"/>
          </w:tcPr>
          <w:p w:rsidR="002B7C5C" w:rsidRDefault="002B7C5C" w:rsidP="00AB0E20">
            <w:pPr>
              <w:tabs>
                <w:tab w:val="left" w:pos="872"/>
              </w:tabs>
              <w:jc w:val="center"/>
              <w:rPr>
                <w:b/>
              </w:rPr>
            </w:pPr>
            <w:r>
              <w:rPr>
                <w:rFonts w:hint="eastAsia"/>
                <w:szCs w:val="21"/>
              </w:rPr>
              <w:t>18</w:t>
            </w:r>
          </w:p>
        </w:tc>
        <w:tc>
          <w:tcPr>
            <w:tcW w:w="851" w:type="dxa"/>
            <w:vAlign w:val="center"/>
          </w:tcPr>
          <w:p w:rsidR="002B7C5C" w:rsidRDefault="002B7C5C" w:rsidP="00AB0E20">
            <w:pPr>
              <w:jc w:val="center"/>
            </w:pPr>
            <w:r>
              <w:rPr>
                <w:rFonts w:hint="eastAsia"/>
                <w:sz w:val="20"/>
                <w:szCs w:val="20"/>
              </w:rPr>
              <w:t>网络机柜</w:t>
            </w:r>
          </w:p>
        </w:tc>
        <w:tc>
          <w:tcPr>
            <w:tcW w:w="1317" w:type="dxa"/>
            <w:vAlign w:val="center"/>
          </w:tcPr>
          <w:p w:rsidR="002B7C5C" w:rsidRDefault="002B7C5C" w:rsidP="00AB0E20">
            <w:pPr>
              <w:jc w:val="center"/>
              <w:rPr>
                <w:sz w:val="20"/>
                <w:szCs w:val="20"/>
              </w:rPr>
            </w:pPr>
            <w:r>
              <w:rPr>
                <w:rFonts w:hint="eastAsia"/>
                <w:sz w:val="20"/>
                <w:szCs w:val="20"/>
              </w:rPr>
              <w:t>金盾</w:t>
            </w:r>
          </w:p>
        </w:tc>
        <w:tc>
          <w:tcPr>
            <w:tcW w:w="1092" w:type="dxa"/>
            <w:vAlign w:val="center"/>
          </w:tcPr>
          <w:p w:rsidR="002B7C5C" w:rsidRDefault="002B7C5C" w:rsidP="00AB0E20">
            <w:pPr>
              <w:jc w:val="center"/>
            </w:pPr>
            <w:r>
              <w:rPr>
                <w:rFonts w:hint="eastAsia"/>
                <w:sz w:val="20"/>
                <w:szCs w:val="20"/>
              </w:rPr>
              <w:t>金盾</w:t>
            </w:r>
            <w:r>
              <w:rPr>
                <w:rFonts w:hint="eastAsia"/>
                <w:sz w:val="20"/>
                <w:szCs w:val="20"/>
              </w:rPr>
              <w:t>ND6620</w:t>
            </w:r>
          </w:p>
        </w:tc>
        <w:tc>
          <w:tcPr>
            <w:tcW w:w="2552" w:type="dxa"/>
            <w:vAlign w:val="center"/>
          </w:tcPr>
          <w:p w:rsidR="002B7C5C" w:rsidRDefault="002B7C5C" w:rsidP="00AB0E20">
            <w:r>
              <w:rPr>
                <w:rFonts w:hint="eastAsia"/>
                <w:sz w:val="20"/>
                <w:szCs w:val="20"/>
              </w:rPr>
              <w:t>20U</w:t>
            </w:r>
            <w:r>
              <w:rPr>
                <w:rFonts w:hint="eastAsia"/>
                <w:sz w:val="20"/>
                <w:szCs w:val="20"/>
              </w:rPr>
              <w:t>高</w:t>
            </w:r>
            <w:r>
              <w:rPr>
                <w:rFonts w:hint="eastAsia"/>
                <w:sz w:val="20"/>
                <w:szCs w:val="20"/>
              </w:rPr>
              <w:t>/</w:t>
            </w:r>
            <w:proofErr w:type="gramStart"/>
            <w:r>
              <w:rPr>
                <w:rFonts w:hint="eastAsia"/>
                <w:sz w:val="20"/>
                <w:szCs w:val="20"/>
              </w:rPr>
              <w:t>600</w:t>
            </w:r>
            <w:r>
              <w:rPr>
                <w:rFonts w:hint="eastAsia"/>
                <w:sz w:val="20"/>
                <w:szCs w:val="20"/>
              </w:rPr>
              <w:t>×</w:t>
            </w:r>
            <w:r>
              <w:rPr>
                <w:rFonts w:hint="eastAsia"/>
                <w:sz w:val="20"/>
                <w:szCs w:val="20"/>
              </w:rPr>
              <w:t>600</w:t>
            </w:r>
            <w:r>
              <w:rPr>
                <w:rFonts w:hint="eastAsia"/>
                <w:sz w:val="20"/>
                <w:szCs w:val="20"/>
              </w:rPr>
              <w:t>×</w:t>
            </w:r>
            <w:proofErr w:type="gramEnd"/>
            <w:r>
              <w:rPr>
                <w:rFonts w:hint="eastAsia"/>
                <w:sz w:val="20"/>
                <w:szCs w:val="20"/>
              </w:rPr>
              <w:t>1045</w:t>
            </w:r>
            <w:r>
              <w:rPr>
                <w:rFonts w:hint="eastAsia"/>
                <w:sz w:val="20"/>
                <w:szCs w:val="20"/>
              </w:rPr>
              <w:t>拆装式布线机柜</w:t>
            </w:r>
          </w:p>
        </w:tc>
        <w:tc>
          <w:tcPr>
            <w:tcW w:w="567" w:type="dxa"/>
            <w:vAlign w:val="center"/>
          </w:tcPr>
          <w:p w:rsidR="002B7C5C" w:rsidRDefault="002B7C5C" w:rsidP="00AB0E20">
            <w:pPr>
              <w:jc w:val="center"/>
            </w:pPr>
            <w:r>
              <w:rPr>
                <w:rFonts w:ascii="宋体" w:hAnsi="宋体" w:hint="eastAsia"/>
                <w:szCs w:val="21"/>
              </w:rPr>
              <w:t>2</w:t>
            </w:r>
          </w:p>
        </w:tc>
        <w:tc>
          <w:tcPr>
            <w:tcW w:w="709" w:type="dxa"/>
            <w:vAlign w:val="center"/>
          </w:tcPr>
          <w:p w:rsidR="002B7C5C" w:rsidRDefault="002B7C5C" w:rsidP="00AB0E20">
            <w:pPr>
              <w:jc w:val="center"/>
              <w:rPr>
                <w:rFonts w:ascii="宋体" w:hAnsi="宋体"/>
                <w:szCs w:val="21"/>
              </w:rPr>
            </w:pPr>
            <w:proofErr w:type="gramStart"/>
            <w:r>
              <w:rPr>
                <w:rFonts w:ascii="宋体" w:hAnsi="宋体" w:hint="eastAsia"/>
                <w:szCs w:val="21"/>
              </w:rPr>
              <w:t>个</w:t>
            </w:r>
            <w:proofErr w:type="gramEnd"/>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rPr>
                <w:b/>
              </w:rPr>
            </w:pPr>
            <w:r>
              <w:rPr>
                <w:rFonts w:hint="eastAsia"/>
                <w:szCs w:val="21"/>
              </w:rPr>
              <w:t>19</w:t>
            </w:r>
          </w:p>
        </w:tc>
        <w:tc>
          <w:tcPr>
            <w:tcW w:w="851" w:type="dxa"/>
            <w:vAlign w:val="center"/>
          </w:tcPr>
          <w:p w:rsidR="002B7C5C" w:rsidRDefault="002B7C5C" w:rsidP="00AB0E20">
            <w:pPr>
              <w:jc w:val="center"/>
            </w:pPr>
            <w:r>
              <w:rPr>
                <w:rFonts w:hint="eastAsia"/>
                <w:sz w:val="20"/>
                <w:szCs w:val="20"/>
              </w:rPr>
              <w:t>杂配件</w:t>
            </w:r>
          </w:p>
        </w:tc>
        <w:tc>
          <w:tcPr>
            <w:tcW w:w="1317" w:type="dxa"/>
          </w:tcPr>
          <w:p w:rsidR="002B7C5C" w:rsidRDefault="002B7C5C" w:rsidP="00AB0E20">
            <w:pPr>
              <w:jc w:val="center"/>
              <w:rPr>
                <w:sz w:val="20"/>
                <w:szCs w:val="20"/>
              </w:rPr>
            </w:pPr>
          </w:p>
        </w:tc>
        <w:tc>
          <w:tcPr>
            <w:tcW w:w="1092" w:type="dxa"/>
            <w:vAlign w:val="center"/>
          </w:tcPr>
          <w:p w:rsidR="002B7C5C" w:rsidRDefault="002B7C5C" w:rsidP="00AB0E20">
            <w:pPr>
              <w:jc w:val="center"/>
            </w:pPr>
            <w:r>
              <w:rPr>
                <w:sz w:val="20"/>
                <w:szCs w:val="20"/>
              </w:rPr>
              <w:t>配套</w:t>
            </w:r>
          </w:p>
        </w:tc>
        <w:tc>
          <w:tcPr>
            <w:tcW w:w="2552" w:type="dxa"/>
            <w:vAlign w:val="center"/>
          </w:tcPr>
          <w:p w:rsidR="002B7C5C" w:rsidRDefault="002B7C5C" w:rsidP="00AB0E20">
            <w:r>
              <w:rPr>
                <w:rFonts w:hint="eastAsia"/>
                <w:sz w:val="20"/>
                <w:szCs w:val="20"/>
              </w:rPr>
              <w:t>电源线，六类纯铜网线、六类水晶头、镀锌铁皮线槽、座位标号、电工</w:t>
            </w:r>
            <w:bookmarkStart w:id="38" w:name="_GoBack"/>
            <w:bookmarkEnd w:id="38"/>
            <w:r>
              <w:rPr>
                <w:rFonts w:hint="eastAsia"/>
                <w:sz w:val="20"/>
                <w:szCs w:val="20"/>
              </w:rPr>
              <w:t>胶布、网络标签、三三插、</w:t>
            </w:r>
            <w:r>
              <w:rPr>
                <w:rFonts w:hint="eastAsia"/>
                <w:sz w:val="20"/>
                <w:szCs w:val="20"/>
              </w:rPr>
              <w:t>86</w:t>
            </w:r>
            <w:r>
              <w:rPr>
                <w:rFonts w:hint="eastAsia"/>
                <w:sz w:val="20"/>
                <w:szCs w:val="20"/>
              </w:rPr>
              <w:t>底盒等材料</w:t>
            </w:r>
          </w:p>
        </w:tc>
        <w:tc>
          <w:tcPr>
            <w:tcW w:w="567" w:type="dxa"/>
            <w:vAlign w:val="center"/>
          </w:tcPr>
          <w:p w:rsidR="002B7C5C" w:rsidRDefault="002B7C5C" w:rsidP="00AB0E20">
            <w:pPr>
              <w:jc w:val="center"/>
            </w:pPr>
            <w:r>
              <w:rPr>
                <w:rFonts w:ascii="宋体" w:hAnsi="宋体" w:hint="eastAsia"/>
                <w:szCs w:val="21"/>
              </w:rPr>
              <w:t>120</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位</w:t>
            </w:r>
          </w:p>
        </w:tc>
        <w:tc>
          <w:tcPr>
            <w:tcW w:w="1275" w:type="dxa"/>
          </w:tcPr>
          <w:p w:rsidR="002B7C5C" w:rsidRDefault="002B7C5C" w:rsidP="00AB0E20">
            <w:pPr>
              <w:jc w:val="center"/>
              <w:rPr>
                <w:rFonts w:ascii="宋体" w:hAnsi="宋体"/>
                <w:szCs w:val="21"/>
              </w:rPr>
            </w:pPr>
          </w:p>
        </w:tc>
      </w:tr>
      <w:tr w:rsidR="002B7C5C" w:rsidTr="00AB0E20">
        <w:trPr>
          <w:trHeight w:val="480"/>
          <w:jc w:val="center"/>
        </w:trPr>
        <w:tc>
          <w:tcPr>
            <w:tcW w:w="468" w:type="dxa"/>
            <w:vAlign w:val="center"/>
          </w:tcPr>
          <w:p w:rsidR="002B7C5C" w:rsidRDefault="002B7C5C" w:rsidP="00AB0E20">
            <w:pPr>
              <w:tabs>
                <w:tab w:val="left" w:pos="872"/>
              </w:tabs>
              <w:jc w:val="center"/>
              <w:rPr>
                <w:b/>
              </w:rPr>
            </w:pPr>
            <w:r>
              <w:rPr>
                <w:rFonts w:hint="eastAsia"/>
                <w:szCs w:val="21"/>
              </w:rPr>
              <w:lastRenderedPageBreak/>
              <w:t>20</w:t>
            </w:r>
          </w:p>
        </w:tc>
        <w:tc>
          <w:tcPr>
            <w:tcW w:w="851" w:type="dxa"/>
            <w:vAlign w:val="center"/>
          </w:tcPr>
          <w:p w:rsidR="002B7C5C" w:rsidRDefault="002B7C5C" w:rsidP="00AB0E20">
            <w:pPr>
              <w:jc w:val="center"/>
            </w:pPr>
            <w:r>
              <w:rPr>
                <w:rFonts w:hint="eastAsia"/>
                <w:sz w:val="20"/>
                <w:szCs w:val="20"/>
              </w:rPr>
              <w:t>系统集成</w:t>
            </w:r>
          </w:p>
        </w:tc>
        <w:tc>
          <w:tcPr>
            <w:tcW w:w="1317" w:type="dxa"/>
          </w:tcPr>
          <w:p w:rsidR="002B7C5C" w:rsidRDefault="002B7C5C" w:rsidP="00AB0E20">
            <w:pPr>
              <w:jc w:val="center"/>
              <w:rPr>
                <w:sz w:val="20"/>
                <w:szCs w:val="20"/>
              </w:rPr>
            </w:pPr>
          </w:p>
        </w:tc>
        <w:tc>
          <w:tcPr>
            <w:tcW w:w="1092" w:type="dxa"/>
            <w:vAlign w:val="center"/>
          </w:tcPr>
          <w:p w:rsidR="002B7C5C" w:rsidRDefault="002B7C5C" w:rsidP="00AB0E20">
            <w:pPr>
              <w:jc w:val="center"/>
            </w:pPr>
            <w:r>
              <w:rPr>
                <w:sz w:val="20"/>
                <w:szCs w:val="20"/>
              </w:rPr>
              <w:t>配套</w:t>
            </w:r>
          </w:p>
        </w:tc>
        <w:tc>
          <w:tcPr>
            <w:tcW w:w="2552" w:type="dxa"/>
            <w:vAlign w:val="center"/>
          </w:tcPr>
          <w:p w:rsidR="002B7C5C" w:rsidRDefault="002B7C5C" w:rsidP="00AB0E20">
            <w:r>
              <w:rPr>
                <w:rFonts w:hint="eastAsia"/>
                <w:sz w:val="20"/>
                <w:szCs w:val="20"/>
              </w:rPr>
              <w:t>工程安装、系统调试、售后服务</w:t>
            </w:r>
          </w:p>
        </w:tc>
        <w:tc>
          <w:tcPr>
            <w:tcW w:w="567" w:type="dxa"/>
            <w:vAlign w:val="center"/>
          </w:tcPr>
          <w:p w:rsidR="002B7C5C" w:rsidRDefault="002B7C5C" w:rsidP="00AB0E20">
            <w:pPr>
              <w:jc w:val="center"/>
            </w:pPr>
            <w:r>
              <w:rPr>
                <w:rFonts w:ascii="宋体" w:hAnsi="宋体" w:hint="eastAsia"/>
                <w:szCs w:val="21"/>
              </w:rPr>
              <w:t>1</w:t>
            </w:r>
          </w:p>
        </w:tc>
        <w:tc>
          <w:tcPr>
            <w:tcW w:w="709" w:type="dxa"/>
            <w:vAlign w:val="center"/>
          </w:tcPr>
          <w:p w:rsidR="002B7C5C" w:rsidRDefault="002B7C5C" w:rsidP="00AB0E20">
            <w:pPr>
              <w:jc w:val="center"/>
              <w:rPr>
                <w:rFonts w:ascii="宋体" w:hAnsi="宋体"/>
                <w:szCs w:val="21"/>
              </w:rPr>
            </w:pPr>
            <w:r>
              <w:rPr>
                <w:rFonts w:ascii="宋体" w:hAnsi="宋体" w:hint="eastAsia"/>
                <w:szCs w:val="21"/>
              </w:rPr>
              <w:t>项</w:t>
            </w:r>
          </w:p>
        </w:tc>
        <w:tc>
          <w:tcPr>
            <w:tcW w:w="1275" w:type="dxa"/>
          </w:tcPr>
          <w:p w:rsidR="002B7C5C" w:rsidRDefault="002B7C5C" w:rsidP="00AB0E20">
            <w:pPr>
              <w:jc w:val="center"/>
              <w:rPr>
                <w:rFonts w:ascii="宋体" w:hAnsi="宋体"/>
                <w:szCs w:val="21"/>
              </w:rPr>
            </w:pPr>
          </w:p>
        </w:tc>
      </w:tr>
    </w:tbl>
    <w:p w:rsidR="009078F7" w:rsidRDefault="009078F7">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AB0E20" w:rsidRDefault="00AB0E20">
      <w:pPr>
        <w:rPr>
          <w:rFonts w:ascii="黑体" w:eastAsia="黑体" w:hAnsi="黑体" w:cs="黑体"/>
          <w:sz w:val="44"/>
          <w:szCs w:val="44"/>
        </w:rPr>
      </w:pPr>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5"/>
      <w:bookmarkEnd w:id="36"/>
      <w:bookmarkEnd w:id="37"/>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39" w:name="_Toc373485997"/>
      <w:bookmarkStart w:id="40" w:name="_Toc373500463"/>
      <w:bookmarkStart w:id="41" w:name="_Toc373486310"/>
      <w:r>
        <w:rPr>
          <w:rFonts w:ascii="仿宋" w:eastAsia="仿宋" w:hAnsi="仿宋" w:cs="仿宋" w:hint="eastAsia"/>
          <w:sz w:val="28"/>
          <w:szCs w:val="28"/>
        </w:rPr>
        <w:t>产品要求</w:t>
      </w:r>
      <w:bookmarkEnd w:id="39"/>
      <w:bookmarkEnd w:id="40"/>
      <w:bookmarkEnd w:id="41"/>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Pr="003F385B" w:rsidRDefault="00256AD1" w:rsidP="003F385B">
      <w:pPr>
        <w:numPr>
          <w:ilvl w:val="0"/>
          <w:numId w:val="11"/>
        </w:numPr>
        <w:tabs>
          <w:tab w:val="left" w:pos="0"/>
        </w:tabs>
        <w:ind w:firstLineChars="200" w:firstLine="560"/>
        <w:outlineLvl w:val="1"/>
        <w:rPr>
          <w:rFonts w:ascii="仿宋" w:eastAsia="仿宋" w:hAnsi="仿宋" w:cs="仿宋"/>
          <w:sz w:val="28"/>
          <w:szCs w:val="28"/>
        </w:rPr>
      </w:pPr>
      <w:bookmarkStart w:id="42" w:name="_Toc373485998"/>
      <w:bookmarkStart w:id="43" w:name="_Toc373500464"/>
      <w:bookmarkStart w:id="44" w:name="_Toc373486311"/>
      <w:r>
        <w:rPr>
          <w:rFonts w:ascii="仿宋" w:eastAsia="仿宋" w:hAnsi="仿宋" w:cs="仿宋" w:hint="eastAsia"/>
          <w:sz w:val="28"/>
          <w:szCs w:val="28"/>
        </w:rPr>
        <w:t>供货及验收</w:t>
      </w:r>
      <w:bookmarkEnd w:id="42"/>
      <w:bookmarkEnd w:id="43"/>
      <w:bookmarkEnd w:id="44"/>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9078F7">
      <w:pPr>
        <w:rPr>
          <w:rFonts w:ascii="仿宋" w:eastAsia="仿宋" w:hAnsi="仿宋" w:cs="仿宋"/>
          <w:sz w:val="28"/>
          <w:szCs w:val="28"/>
        </w:rPr>
      </w:pPr>
    </w:p>
    <w:p w:rsidR="009078F7" w:rsidRDefault="009078F7">
      <w:pPr>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5" w:name="_Toc373500465"/>
      <w:bookmarkStart w:id="46" w:name="_Toc373485999"/>
      <w:bookmarkStart w:id="47" w:name="_Toc373486312"/>
      <w:r>
        <w:rPr>
          <w:rFonts w:ascii="仿宋" w:eastAsia="仿宋" w:hAnsi="仿宋" w:cs="仿宋" w:hint="eastAsia"/>
          <w:sz w:val="28"/>
          <w:szCs w:val="28"/>
        </w:rPr>
        <w:t>售后服务</w:t>
      </w:r>
      <w:bookmarkEnd w:id="45"/>
      <w:bookmarkEnd w:id="46"/>
      <w:bookmarkEnd w:id="47"/>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保修期自买、卖双方签订验收合格报告之日起算，整体免费保修期</w:t>
      </w:r>
      <w:r w:rsidR="00F3698E">
        <w:rPr>
          <w:rFonts w:ascii="仿宋" w:eastAsia="仿宋" w:hAnsi="仿宋" w:cs="仿宋" w:hint="eastAsia"/>
          <w:b/>
          <w:sz w:val="28"/>
          <w:szCs w:val="28"/>
        </w:rPr>
        <w:t>伍</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w:t>
      </w:r>
      <w:r w:rsidR="007A490A">
        <w:rPr>
          <w:rFonts w:ascii="仿宋" w:eastAsia="仿宋" w:hAnsi="仿宋" w:cs="仿宋" w:hint="eastAsia"/>
          <w:sz w:val="28"/>
          <w:szCs w:val="28"/>
        </w:rPr>
        <w:t xml:space="preserve"> 2</w:t>
      </w:r>
      <w:r>
        <w:rPr>
          <w:rFonts w:ascii="仿宋" w:eastAsia="仿宋" w:hAnsi="仿宋" w:cs="仿宋" w:hint="eastAsia"/>
          <w:sz w:val="28"/>
          <w:szCs w:val="28"/>
        </w:rPr>
        <w:t>小时内到达现场，</w:t>
      </w:r>
      <w:r w:rsidR="007A490A">
        <w:rPr>
          <w:rFonts w:ascii="仿宋" w:eastAsia="仿宋" w:hAnsi="仿宋" w:cs="仿宋" w:hint="eastAsia"/>
          <w:sz w:val="28"/>
          <w:szCs w:val="28"/>
        </w:rPr>
        <w:t>24</w:t>
      </w:r>
      <w:r>
        <w:rPr>
          <w:rFonts w:ascii="仿宋" w:eastAsia="仿宋" w:hAnsi="仿宋" w:cs="仿宋" w:hint="eastAsia"/>
          <w:sz w:val="28"/>
          <w:szCs w:val="28"/>
        </w:rPr>
        <w:t>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48" w:name="_Toc373486313"/>
      <w:bookmarkStart w:id="49" w:name="_Toc373486000"/>
      <w:bookmarkStart w:id="50" w:name="_Toc373500466"/>
      <w:r>
        <w:rPr>
          <w:rFonts w:ascii="仿宋" w:eastAsia="仿宋" w:hAnsi="仿宋" w:cs="仿宋" w:hint="eastAsia"/>
          <w:sz w:val="28"/>
          <w:szCs w:val="28"/>
        </w:rPr>
        <w:t>付款方式</w:t>
      </w:r>
      <w:bookmarkEnd w:id="48"/>
      <w:bookmarkEnd w:id="49"/>
      <w:bookmarkEnd w:id="50"/>
    </w:p>
    <w:p w:rsidR="009078F7" w:rsidRDefault="00256AD1">
      <w:pPr>
        <w:numPr>
          <w:ilvl w:val="0"/>
          <w:numId w:val="15"/>
        </w:numPr>
        <w:rPr>
          <w:rFonts w:ascii="仿宋" w:eastAsia="仿宋" w:hAnsi="仿宋" w:cs="仿宋"/>
          <w:sz w:val="28"/>
          <w:szCs w:val="28"/>
        </w:rPr>
      </w:pPr>
      <w:bookmarkStart w:id="51" w:name="_Toc16266"/>
      <w:bookmarkStart w:id="52" w:name="_Toc24005"/>
      <w:bookmarkStart w:id="53"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51"/>
      <w:bookmarkEnd w:id="52"/>
      <w:bookmarkEnd w:id="53"/>
    </w:p>
    <w:p w:rsidR="009078F7" w:rsidRDefault="00256AD1">
      <w:pPr>
        <w:numPr>
          <w:ilvl w:val="0"/>
          <w:numId w:val="15"/>
        </w:numPr>
        <w:ind w:firstLineChars="150"/>
        <w:rPr>
          <w:rFonts w:ascii="仿宋" w:eastAsia="仿宋" w:hAnsi="仿宋" w:cs="仿宋"/>
          <w:sz w:val="28"/>
          <w:szCs w:val="28"/>
        </w:rPr>
      </w:pPr>
      <w:bookmarkStart w:id="54" w:name="_Toc22795"/>
      <w:r>
        <w:rPr>
          <w:rFonts w:ascii="仿宋" w:eastAsia="仿宋" w:hAnsi="仿宋" w:cs="仿宋" w:hint="eastAsia"/>
          <w:sz w:val="28"/>
          <w:szCs w:val="28"/>
        </w:rPr>
        <w:t>支付以上款项前，卖方必须按付款金额向买方提供等额正规发票，否则甲方有权拒绝付款。</w:t>
      </w:r>
      <w:bookmarkEnd w:id="54"/>
    </w:p>
    <w:p w:rsidR="009078F7" w:rsidRDefault="009078F7">
      <w:pPr>
        <w:outlineLvl w:val="0"/>
        <w:rPr>
          <w:rFonts w:ascii="黑体" w:eastAsia="黑体" w:hAnsi="黑体" w:cs="黑体"/>
          <w:sz w:val="44"/>
          <w:szCs w:val="44"/>
        </w:rPr>
      </w:pPr>
    </w:p>
    <w:p w:rsidR="00AB0E20" w:rsidRPr="00AB0E20" w:rsidRDefault="00AB0E20" w:rsidP="00AB0E20">
      <w:pPr>
        <w:widowControl/>
        <w:jc w:val="left"/>
        <w:rPr>
          <w:rFonts w:ascii="宋体" w:hAnsi="宋体" w:cs="宋体"/>
          <w:kern w:val="0"/>
          <w:sz w:val="24"/>
        </w:rPr>
      </w:pPr>
    </w:p>
    <w:p w:rsidR="009078F7" w:rsidRDefault="00256AD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5" w:name="_Toc373500467"/>
      <w:bookmarkStart w:id="56" w:name="_Toc373486314"/>
      <w:bookmarkStart w:id="57" w:name="_Toc373486001"/>
    </w:p>
    <w:p w:rsidR="009078F7" w:rsidRDefault="00256AD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5"/>
      <w:bookmarkEnd w:id="56"/>
      <w:bookmarkEnd w:id="57"/>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58" w:name="_Toc373486002"/>
      <w:bookmarkStart w:id="59" w:name="_Toc373486315"/>
      <w:bookmarkStart w:id="60" w:name="_Toc373500468"/>
      <w:r>
        <w:rPr>
          <w:rFonts w:ascii="仿宋" w:eastAsia="仿宋" w:hAnsi="仿宋" w:cs="仿宋" w:hint="eastAsia"/>
          <w:b/>
          <w:sz w:val="36"/>
          <w:szCs w:val="36"/>
        </w:rPr>
        <w:t>开标一览表</w:t>
      </w:r>
      <w:bookmarkEnd w:id="58"/>
      <w:bookmarkEnd w:id="59"/>
      <w:bookmarkEnd w:id="60"/>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61" w:name="_Toc373486003"/>
      <w:bookmarkStart w:id="62" w:name="_Toc373486316"/>
      <w:bookmarkStart w:id="63" w:name="_Toc373500469"/>
      <w:r>
        <w:rPr>
          <w:rFonts w:ascii="仿宋" w:eastAsia="仿宋" w:hAnsi="仿宋" w:cs="仿宋" w:hint="eastAsia"/>
          <w:b/>
          <w:sz w:val="36"/>
          <w:szCs w:val="36"/>
        </w:rPr>
        <w:t>投标函</w:t>
      </w:r>
      <w:bookmarkEnd w:id="61"/>
      <w:bookmarkEnd w:id="62"/>
      <w:bookmarkEnd w:id="63"/>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64" w:name="_Toc15639"/>
      <w:r>
        <w:rPr>
          <w:rFonts w:ascii="仿宋" w:eastAsia="仿宋" w:hAnsi="仿宋" w:cs="仿宋"/>
          <w:sz w:val="24"/>
        </w:rPr>
        <w:br w:type="page"/>
      </w:r>
      <w:r>
        <w:rPr>
          <w:rFonts w:ascii="仿宋" w:eastAsia="仿宋" w:hAnsi="仿宋" w:cs="仿宋" w:hint="eastAsia"/>
          <w:sz w:val="24"/>
        </w:rPr>
        <w:lastRenderedPageBreak/>
        <w:t>附件三：</w:t>
      </w:r>
      <w:bookmarkEnd w:id="64"/>
    </w:p>
    <w:p w:rsidR="009078F7" w:rsidRDefault="00256AD1">
      <w:pPr>
        <w:jc w:val="center"/>
        <w:outlineLvl w:val="1"/>
        <w:rPr>
          <w:rFonts w:ascii="仿宋" w:eastAsia="仿宋" w:hAnsi="仿宋" w:cs="仿宋"/>
          <w:b/>
          <w:sz w:val="36"/>
          <w:szCs w:val="36"/>
        </w:rPr>
      </w:pPr>
      <w:bookmarkStart w:id="65" w:name="_Toc373486004"/>
      <w:bookmarkStart w:id="66" w:name="_Toc373500470"/>
      <w:bookmarkStart w:id="67" w:name="_Toc7214"/>
      <w:bookmarkStart w:id="68" w:name="_Toc373486317"/>
      <w:r>
        <w:rPr>
          <w:rFonts w:ascii="仿宋" w:eastAsia="仿宋" w:hAnsi="仿宋" w:cs="仿宋" w:hint="eastAsia"/>
          <w:b/>
          <w:sz w:val="36"/>
          <w:szCs w:val="36"/>
        </w:rPr>
        <w:t>投标报价明细表</w:t>
      </w:r>
      <w:bookmarkEnd w:id="65"/>
      <w:bookmarkEnd w:id="66"/>
      <w:bookmarkEnd w:id="67"/>
      <w:bookmarkEnd w:id="68"/>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69" w:name="_Toc373486318"/>
      <w:bookmarkStart w:id="70" w:name="_Toc373500471"/>
      <w:bookmarkStart w:id="71" w:name="_Toc373486005"/>
      <w:r>
        <w:rPr>
          <w:rFonts w:ascii="仿宋" w:eastAsia="仿宋" w:hAnsi="仿宋" w:cs="仿宋" w:hint="eastAsia"/>
          <w:b/>
          <w:sz w:val="36"/>
          <w:szCs w:val="36"/>
        </w:rPr>
        <w:t>技术参数与商务条款偏离表</w:t>
      </w:r>
      <w:bookmarkEnd w:id="69"/>
      <w:bookmarkEnd w:id="70"/>
      <w:bookmarkEnd w:id="71"/>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3"/>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42" w:rsidRDefault="00F86F42">
      <w:r>
        <w:separator/>
      </w:r>
    </w:p>
  </w:endnote>
  <w:endnote w:type="continuationSeparator" w:id="0">
    <w:p w:rsidR="00F86F42" w:rsidRDefault="00F8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4B32" w:rsidRPr="00414B32">
                            <w:rPr>
                              <w:noProof/>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4B32">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4B32" w:rsidRPr="00414B32">
                      <w:rPr>
                        <w:noProof/>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4B32">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4B32" w:rsidRPr="00414B3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4B32">
                            <w:rPr>
                              <w:noProof/>
                              <w:sz w:val="18"/>
                            </w:rPr>
                            <w:t>4</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AB0E20" w:rsidRDefault="00AB0E2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4B32" w:rsidRPr="00414B32">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4B32">
                      <w:rPr>
                        <w:noProof/>
                        <w:sz w:val="18"/>
                      </w:rPr>
                      <w:t>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42" w:rsidRDefault="00F86F42">
      <w:r>
        <w:separator/>
      </w:r>
    </w:p>
  </w:footnote>
  <w:footnote w:type="continuationSeparator" w:id="0">
    <w:p w:rsidR="00F86F42" w:rsidRDefault="00F8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8"/>
      <w:jc w:val="left"/>
    </w:pPr>
    <w:r>
      <w:rPr>
        <w:rFonts w:hint="eastAsia"/>
      </w:rPr>
      <w:t>中山大学新华学院</w:t>
    </w:r>
    <w:r>
      <w:rPr>
        <w:rFonts w:hint="eastAsia"/>
      </w:rPr>
      <w:t>2018</w:t>
    </w:r>
    <w:r>
      <w:rPr>
        <w:rFonts w:hint="eastAsia"/>
      </w:rPr>
      <w:t>年语音实验室改建项目招标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0" w:rsidRDefault="00AB0E20">
    <w:pPr>
      <w:pStyle w:val="a8"/>
      <w:jc w:val="left"/>
    </w:pPr>
    <w:r>
      <w:rPr>
        <w:rFonts w:hint="eastAsia"/>
      </w:rPr>
      <w:t>中山大学新华学院</w:t>
    </w:r>
    <w:r>
      <w:rPr>
        <w:rFonts w:hint="eastAsia"/>
      </w:rPr>
      <w:t>2018</w:t>
    </w:r>
    <w:r>
      <w:rPr>
        <w:rFonts w:hint="eastAsia"/>
      </w:rPr>
      <w:t>年语音实验室改建项目招标</w:t>
    </w:r>
    <w:r>
      <w:rPr>
        <w:rFonts w:hint="eastAsia"/>
      </w:rPr>
      <w:t xml:space="preserve">                               </w:t>
    </w:r>
    <w:r>
      <w:rPr>
        <w:rFonts w:hint="eastAsia"/>
      </w:rPr>
      <w:t>项目编号：</w:t>
    </w:r>
    <w:r>
      <w:t>ZDXHAa201</w:t>
    </w:r>
    <w:r>
      <w:rPr>
        <w:rFonts w:hint="eastAsia"/>
      </w:rPr>
      <w:t>8</w:t>
    </w:r>
    <w:r>
      <w:t>0</w:t>
    </w:r>
    <w:r>
      <w:rPr>
        <w:rFonts w:hint="eastAsia"/>
      </w:rPr>
      <w:t>2</w:t>
    </w:r>
    <w:r>
      <w:t>0</w:t>
    </w:r>
    <w:r>
      <w:rPr>
        <w:rFonts w:hint="eastAsia"/>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6C688F"/>
    <w:multiLevelType w:val="singleLevel"/>
    <w:tmpl w:val="586C688F"/>
    <w:lvl w:ilvl="0">
      <w:start w:val="4"/>
      <w:numFmt w:val="chineseCounting"/>
      <w:suff w:val="nothing"/>
      <w:lvlText w:val="（%1）"/>
      <w:lvlJc w:val="left"/>
    </w:lvl>
  </w:abstractNum>
  <w:abstractNum w:abstractNumId="14">
    <w:nsid w:val="5A27D0E5"/>
    <w:multiLevelType w:val="singleLevel"/>
    <w:tmpl w:val="5A27D0E5"/>
    <w:lvl w:ilvl="0">
      <w:start w:val="4"/>
      <w:numFmt w:val="decimal"/>
      <w:lvlText w:val="%1."/>
      <w:lvlJc w:val="left"/>
      <w:pPr>
        <w:tabs>
          <w:tab w:val="left" w:pos="312"/>
        </w:tabs>
      </w:pPr>
    </w:lvl>
  </w:abstractNum>
  <w:abstractNum w:abstractNumId="15">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14"/>
  </w:num>
  <w:num w:numId="11">
    <w:abstractNumId w:val="8"/>
  </w:num>
  <w:num w:numId="12">
    <w:abstractNumId w:val="13"/>
  </w:num>
  <w:num w:numId="13">
    <w:abstractNumId w:val="9"/>
  </w:num>
  <w:num w:numId="14">
    <w:abstractNumId w:val="6"/>
  </w:num>
  <w:num w:numId="15">
    <w:abstractNumId w:val="15"/>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72A5D"/>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23BEB"/>
    <w:rsid w:val="00247528"/>
    <w:rsid w:val="00250837"/>
    <w:rsid w:val="00256AD1"/>
    <w:rsid w:val="0025705C"/>
    <w:rsid w:val="0026054C"/>
    <w:rsid w:val="00264E33"/>
    <w:rsid w:val="002818B6"/>
    <w:rsid w:val="00284CE0"/>
    <w:rsid w:val="002A0288"/>
    <w:rsid w:val="002B7C5C"/>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3F385B"/>
    <w:rsid w:val="0040795B"/>
    <w:rsid w:val="00414A7A"/>
    <w:rsid w:val="00414B32"/>
    <w:rsid w:val="00422684"/>
    <w:rsid w:val="00422C41"/>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17A9D"/>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25DAE"/>
    <w:rsid w:val="0063561C"/>
    <w:rsid w:val="00641BCE"/>
    <w:rsid w:val="006452B4"/>
    <w:rsid w:val="006639B7"/>
    <w:rsid w:val="00663DE3"/>
    <w:rsid w:val="0066404C"/>
    <w:rsid w:val="00673934"/>
    <w:rsid w:val="0068058F"/>
    <w:rsid w:val="00683689"/>
    <w:rsid w:val="006850B0"/>
    <w:rsid w:val="00690697"/>
    <w:rsid w:val="00692253"/>
    <w:rsid w:val="00692EA0"/>
    <w:rsid w:val="006B5A49"/>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77FEA"/>
    <w:rsid w:val="0078108E"/>
    <w:rsid w:val="00794BC8"/>
    <w:rsid w:val="007A37E5"/>
    <w:rsid w:val="007A490A"/>
    <w:rsid w:val="007A5C82"/>
    <w:rsid w:val="007B01EC"/>
    <w:rsid w:val="007C1659"/>
    <w:rsid w:val="007C35CB"/>
    <w:rsid w:val="007D250D"/>
    <w:rsid w:val="007D7E86"/>
    <w:rsid w:val="007E1CEF"/>
    <w:rsid w:val="007E2B3E"/>
    <w:rsid w:val="007E52F7"/>
    <w:rsid w:val="007F4A5F"/>
    <w:rsid w:val="008001B5"/>
    <w:rsid w:val="0081578B"/>
    <w:rsid w:val="008209E0"/>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871E4"/>
    <w:rsid w:val="00A92484"/>
    <w:rsid w:val="00AA0B06"/>
    <w:rsid w:val="00AB0E20"/>
    <w:rsid w:val="00AD0945"/>
    <w:rsid w:val="00AD483F"/>
    <w:rsid w:val="00AD6720"/>
    <w:rsid w:val="00AF3F9C"/>
    <w:rsid w:val="00B11BBD"/>
    <w:rsid w:val="00B11F4C"/>
    <w:rsid w:val="00B20029"/>
    <w:rsid w:val="00B22D21"/>
    <w:rsid w:val="00B24B8F"/>
    <w:rsid w:val="00B3516B"/>
    <w:rsid w:val="00B448DE"/>
    <w:rsid w:val="00B44C89"/>
    <w:rsid w:val="00B46C08"/>
    <w:rsid w:val="00B503F1"/>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265B"/>
    <w:rsid w:val="00D06016"/>
    <w:rsid w:val="00D365B5"/>
    <w:rsid w:val="00D437FB"/>
    <w:rsid w:val="00D43F37"/>
    <w:rsid w:val="00D5228E"/>
    <w:rsid w:val="00D678BB"/>
    <w:rsid w:val="00D72A81"/>
    <w:rsid w:val="00D77276"/>
    <w:rsid w:val="00D77A27"/>
    <w:rsid w:val="00D8110D"/>
    <w:rsid w:val="00D83E92"/>
    <w:rsid w:val="00DA4D38"/>
    <w:rsid w:val="00DD383D"/>
    <w:rsid w:val="00DD756B"/>
    <w:rsid w:val="00DD7A2E"/>
    <w:rsid w:val="00DE00D8"/>
    <w:rsid w:val="00DE15DB"/>
    <w:rsid w:val="00DE29C9"/>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740C7"/>
    <w:rsid w:val="00F760E7"/>
    <w:rsid w:val="00F83B95"/>
    <w:rsid w:val="00F86F42"/>
    <w:rsid w:val="00FA0DCB"/>
    <w:rsid w:val="00FA397E"/>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1138">
      <w:bodyDiv w:val="1"/>
      <w:marLeft w:val="0"/>
      <w:marRight w:val="0"/>
      <w:marTop w:val="0"/>
      <w:marBottom w:val="0"/>
      <w:divBdr>
        <w:top w:val="none" w:sz="0" w:space="0" w:color="auto"/>
        <w:left w:val="none" w:sz="0" w:space="0" w:color="auto"/>
        <w:bottom w:val="none" w:sz="0" w:space="0" w:color="auto"/>
        <w:right w:val="none" w:sz="0" w:space="0" w:color="auto"/>
      </w:divBdr>
      <w:divsChild>
        <w:div w:id="2055697006">
          <w:marLeft w:val="0"/>
          <w:marRight w:val="0"/>
          <w:marTop w:val="0"/>
          <w:marBottom w:val="0"/>
          <w:divBdr>
            <w:top w:val="none" w:sz="0" w:space="0" w:color="auto"/>
            <w:left w:val="none" w:sz="0" w:space="0" w:color="auto"/>
            <w:bottom w:val="none" w:sz="0" w:space="0" w:color="auto"/>
            <w:right w:val="none" w:sz="0" w:space="0" w:color="auto"/>
          </w:divBdr>
        </w:div>
      </w:divsChild>
    </w:div>
    <w:div w:id="1285115320">
      <w:bodyDiv w:val="1"/>
      <w:marLeft w:val="0"/>
      <w:marRight w:val="0"/>
      <w:marTop w:val="0"/>
      <w:marBottom w:val="0"/>
      <w:divBdr>
        <w:top w:val="none" w:sz="0" w:space="0" w:color="auto"/>
        <w:left w:val="none" w:sz="0" w:space="0" w:color="auto"/>
        <w:bottom w:val="none" w:sz="0" w:space="0" w:color="auto"/>
        <w:right w:val="none" w:sz="0" w:space="0" w:color="auto"/>
      </w:divBdr>
      <w:divsChild>
        <w:div w:id="116922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1749</Words>
  <Characters>9974</Characters>
  <Application>Microsoft Office Word</Application>
  <DocSecurity>0</DocSecurity>
  <Lines>83</Lines>
  <Paragraphs>23</Paragraphs>
  <ScaleCrop>false</ScaleCrop>
  <Company>Lenovo</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74</cp:revision>
  <cp:lastPrinted>2014-11-18T01:50:00Z</cp:lastPrinted>
  <dcterms:created xsi:type="dcterms:W3CDTF">2017-01-21T07:51:00Z</dcterms:created>
  <dcterms:modified xsi:type="dcterms:W3CDTF">2018-09-29T00:48:00Z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